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7D" w:rsidRPr="000B7828" w:rsidRDefault="00922672" w:rsidP="00F91A98">
      <w:pPr>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 xml:space="preserve"> </w:t>
      </w:r>
    </w:p>
    <w:p w:rsidR="000C25A8" w:rsidRPr="000B7828" w:rsidRDefault="000C25A8" w:rsidP="00F91A98">
      <w:pPr>
        <w:spacing w:before="100" w:beforeAutospacing="1" w:after="100" w:afterAutospacing="1" w:line="240" w:lineRule="auto"/>
        <w:jc w:val="both"/>
        <w:rPr>
          <w:rFonts w:ascii="Cambria" w:hAnsi="Cambria" w:cs="Times New Roman"/>
          <w:sz w:val="24"/>
          <w:szCs w:val="24"/>
        </w:rPr>
      </w:pPr>
    </w:p>
    <w:p w:rsidR="000C25A8" w:rsidRPr="000B7828" w:rsidRDefault="00B71C83" w:rsidP="002A6DE1">
      <w:pPr>
        <w:tabs>
          <w:tab w:val="left" w:pos="5534"/>
          <w:tab w:val="left" w:pos="5610"/>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ab/>
      </w:r>
      <w:r w:rsidR="002A6DE1" w:rsidRPr="000B7828">
        <w:rPr>
          <w:rFonts w:ascii="Cambria" w:hAnsi="Cambria" w:cs="Times New Roman"/>
          <w:sz w:val="24"/>
          <w:szCs w:val="24"/>
        </w:rPr>
        <w:tab/>
      </w:r>
    </w:p>
    <w:p w:rsidR="0011187D" w:rsidRPr="000B7828" w:rsidRDefault="00BC1C19" w:rsidP="00BC1C19">
      <w:pPr>
        <w:tabs>
          <w:tab w:val="left" w:pos="5534"/>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sz w:val="24"/>
          <w:szCs w:val="24"/>
        </w:rPr>
        <w:tab/>
      </w:r>
    </w:p>
    <w:p w:rsidR="0011187D" w:rsidRPr="000B7828" w:rsidRDefault="00EC5662" w:rsidP="00AB14F8">
      <w:pPr>
        <w:tabs>
          <w:tab w:val="left" w:pos="3585"/>
        </w:tabs>
        <w:spacing w:before="100" w:beforeAutospacing="1" w:after="100" w:afterAutospacing="1" w:line="240" w:lineRule="auto"/>
        <w:jc w:val="both"/>
        <w:rPr>
          <w:rFonts w:ascii="Cambria" w:hAnsi="Cambria" w:cs="Times New Roman"/>
          <w:sz w:val="24"/>
          <w:szCs w:val="24"/>
        </w:rPr>
      </w:pPr>
      <w:r w:rsidRPr="000B7828">
        <w:rPr>
          <w:rFonts w:ascii="Cambria" w:hAnsi="Cambria" w:cs="Times New Roman"/>
          <w:noProof/>
          <w:sz w:val="24"/>
          <w:szCs w:val="24"/>
          <w:lang w:val="en-IN" w:eastAsia="en-IN"/>
        </w:rPr>
        <w:drawing>
          <wp:anchor distT="0" distB="0" distL="114300" distR="114300" simplePos="0" relativeHeight="251658240" behindDoc="0" locked="0" layoutInCell="1" allowOverlap="1" wp14:anchorId="6C2BD6ED" wp14:editId="68E122FA">
            <wp:simplePos x="0" y="0"/>
            <wp:positionH relativeFrom="column">
              <wp:posOffset>1733550</wp:posOffset>
            </wp:positionH>
            <wp:positionV relativeFrom="paragraph">
              <wp:posOffset>478155</wp:posOffset>
            </wp:positionV>
            <wp:extent cx="2305050" cy="857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anchor>
        </w:drawing>
      </w:r>
      <w:r w:rsidR="00AB14F8" w:rsidRPr="000B7828">
        <w:rPr>
          <w:rFonts w:ascii="Cambria" w:hAnsi="Cambria" w:cs="Times New Roman"/>
          <w:sz w:val="24"/>
          <w:szCs w:val="24"/>
        </w:rPr>
        <w:tab/>
      </w:r>
    </w:p>
    <w:p w:rsidR="00C050D5" w:rsidRPr="000B7828"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C050D5" w:rsidRPr="000B7828" w:rsidRDefault="00C050D5" w:rsidP="00AB14F8">
      <w:pPr>
        <w:tabs>
          <w:tab w:val="left" w:pos="3585"/>
        </w:tabs>
        <w:spacing w:before="100" w:beforeAutospacing="1" w:after="100" w:afterAutospacing="1" w:line="240" w:lineRule="auto"/>
        <w:jc w:val="both"/>
        <w:rPr>
          <w:rFonts w:ascii="Cambria" w:hAnsi="Cambria" w:cs="Times New Roman"/>
          <w:sz w:val="24"/>
          <w:szCs w:val="24"/>
        </w:rPr>
      </w:pPr>
    </w:p>
    <w:p w:rsidR="0011187D" w:rsidRPr="000B7828" w:rsidRDefault="0011187D" w:rsidP="00F91A98">
      <w:pPr>
        <w:spacing w:before="100" w:beforeAutospacing="1" w:after="100" w:afterAutospacing="1" w:line="240" w:lineRule="auto"/>
        <w:jc w:val="center"/>
        <w:rPr>
          <w:rFonts w:ascii="Cambria" w:hAnsi="Cambria" w:cs="Times New Roman"/>
          <w:sz w:val="24"/>
          <w:szCs w:val="24"/>
        </w:rPr>
      </w:pPr>
    </w:p>
    <w:p w:rsidR="0011187D" w:rsidRPr="000B7828" w:rsidRDefault="0011187D" w:rsidP="00F91A98">
      <w:pPr>
        <w:tabs>
          <w:tab w:val="left" w:pos="5397"/>
        </w:tabs>
        <w:spacing w:before="100" w:beforeAutospacing="1" w:after="100" w:afterAutospacing="1" w:line="240" w:lineRule="auto"/>
        <w:jc w:val="center"/>
        <w:rPr>
          <w:rFonts w:ascii="Cambria" w:hAnsi="Cambria" w:cs="Times New Roman"/>
          <w:b/>
          <w:spacing w:val="-1"/>
          <w:sz w:val="24"/>
          <w:szCs w:val="24"/>
        </w:rPr>
      </w:pPr>
      <w:r w:rsidRPr="000B7828">
        <w:rPr>
          <w:rFonts w:ascii="Cambria" w:hAnsi="Cambria" w:cs="Times New Roman"/>
          <w:b/>
          <w:spacing w:val="-1"/>
          <w:sz w:val="24"/>
          <w:szCs w:val="24"/>
        </w:rPr>
        <w:t>Central</w:t>
      </w:r>
      <w:r w:rsidRPr="000B7828">
        <w:rPr>
          <w:rFonts w:ascii="Cambria" w:hAnsi="Cambria" w:cs="Times New Roman"/>
          <w:b/>
          <w:spacing w:val="4"/>
          <w:sz w:val="24"/>
          <w:szCs w:val="24"/>
        </w:rPr>
        <w:t xml:space="preserve"> </w:t>
      </w:r>
      <w:r w:rsidR="00C03B0B" w:rsidRPr="000B7828">
        <w:rPr>
          <w:rFonts w:ascii="Cambria" w:hAnsi="Cambria" w:cs="Times New Roman"/>
          <w:b/>
          <w:spacing w:val="-1"/>
          <w:sz w:val="24"/>
          <w:szCs w:val="24"/>
        </w:rPr>
        <w:t>Bank</w:t>
      </w:r>
      <w:r w:rsidRPr="000B7828">
        <w:rPr>
          <w:rFonts w:ascii="Cambria" w:hAnsi="Cambria" w:cs="Times New Roman"/>
          <w:b/>
          <w:spacing w:val="-3"/>
          <w:sz w:val="24"/>
          <w:szCs w:val="24"/>
        </w:rPr>
        <w:t xml:space="preserve"> </w:t>
      </w:r>
      <w:r w:rsidRPr="000B7828">
        <w:rPr>
          <w:rFonts w:ascii="Cambria" w:hAnsi="Cambria" w:cs="Times New Roman"/>
          <w:b/>
          <w:sz w:val="24"/>
          <w:szCs w:val="24"/>
        </w:rPr>
        <w:t xml:space="preserve">of </w:t>
      </w:r>
      <w:r w:rsidRPr="000B7828">
        <w:rPr>
          <w:rFonts w:ascii="Cambria" w:hAnsi="Cambria" w:cs="Times New Roman"/>
          <w:b/>
          <w:spacing w:val="-1"/>
          <w:sz w:val="24"/>
          <w:szCs w:val="24"/>
        </w:rPr>
        <w:t>India</w:t>
      </w:r>
    </w:p>
    <w:p w:rsidR="00A532BD" w:rsidRPr="000B7828" w:rsidRDefault="0011187D" w:rsidP="00C050D5">
      <w:pPr>
        <w:tabs>
          <w:tab w:val="left" w:pos="5397"/>
        </w:tabs>
        <w:spacing w:before="100" w:beforeAutospacing="1" w:after="100" w:afterAutospacing="1" w:line="240" w:lineRule="auto"/>
        <w:jc w:val="center"/>
        <w:rPr>
          <w:rFonts w:ascii="Cambria" w:hAnsi="Cambria" w:cs="Times New Roman"/>
          <w:b/>
          <w:spacing w:val="-1"/>
          <w:sz w:val="24"/>
          <w:szCs w:val="24"/>
        </w:rPr>
      </w:pPr>
      <w:proofErr w:type="gramStart"/>
      <w:r w:rsidRPr="000B7828">
        <w:rPr>
          <w:rFonts w:ascii="Cambria" w:hAnsi="Cambria" w:cs="Times New Roman"/>
          <w:b/>
          <w:spacing w:val="-1"/>
          <w:sz w:val="24"/>
          <w:szCs w:val="24"/>
        </w:rPr>
        <w:t xml:space="preserve">Tender Reference </w:t>
      </w:r>
      <w:r w:rsidR="004A2D81" w:rsidRPr="000B7828">
        <w:rPr>
          <w:rFonts w:ascii="Cambria" w:hAnsi="Cambria" w:cs="Times New Roman"/>
          <w:b/>
          <w:spacing w:val="-1"/>
          <w:sz w:val="24"/>
          <w:szCs w:val="24"/>
        </w:rPr>
        <w:t>No.</w:t>
      </w:r>
      <w:proofErr w:type="gramEnd"/>
      <w:r w:rsidR="00A532BD" w:rsidRPr="000B7828">
        <w:rPr>
          <w:rFonts w:ascii="Cambria" w:hAnsi="Cambria" w:cs="Times New Roman"/>
          <w:b/>
          <w:spacing w:val="-1"/>
          <w:sz w:val="24"/>
          <w:szCs w:val="24"/>
        </w:rPr>
        <w:t xml:space="preserve"> CO/DIT/PUR/20</w:t>
      </w:r>
      <w:r w:rsidR="005B565E" w:rsidRPr="000B7828">
        <w:rPr>
          <w:rFonts w:ascii="Cambria" w:hAnsi="Cambria" w:cs="Times New Roman"/>
          <w:b/>
          <w:spacing w:val="-1"/>
          <w:sz w:val="24"/>
          <w:szCs w:val="24"/>
        </w:rPr>
        <w:t>2</w:t>
      </w:r>
      <w:r w:rsidR="00A46E0E">
        <w:rPr>
          <w:rFonts w:ascii="Cambria" w:hAnsi="Cambria" w:cs="Times New Roman"/>
          <w:b/>
          <w:spacing w:val="-1"/>
          <w:sz w:val="24"/>
          <w:szCs w:val="24"/>
        </w:rPr>
        <w:t>3</w:t>
      </w:r>
      <w:r w:rsidR="005B565E" w:rsidRPr="000B7828">
        <w:rPr>
          <w:rFonts w:ascii="Cambria" w:hAnsi="Cambria" w:cs="Times New Roman"/>
          <w:b/>
          <w:spacing w:val="-1"/>
          <w:sz w:val="24"/>
          <w:szCs w:val="24"/>
        </w:rPr>
        <w:t>-2</w:t>
      </w:r>
      <w:r w:rsidR="00A46E0E">
        <w:rPr>
          <w:rFonts w:ascii="Cambria" w:hAnsi="Cambria" w:cs="Times New Roman"/>
          <w:b/>
          <w:spacing w:val="-1"/>
          <w:sz w:val="24"/>
          <w:szCs w:val="24"/>
        </w:rPr>
        <w:t>4</w:t>
      </w:r>
      <w:r w:rsidR="00A532BD" w:rsidRPr="000B7828">
        <w:rPr>
          <w:rFonts w:ascii="Cambria" w:hAnsi="Cambria" w:cs="Times New Roman"/>
          <w:b/>
          <w:spacing w:val="-1"/>
          <w:sz w:val="24"/>
          <w:szCs w:val="24"/>
        </w:rPr>
        <w:t>/</w:t>
      </w:r>
      <w:r w:rsidR="009849B0" w:rsidRPr="000B7828">
        <w:rPr>
          <w:rFonts w:ascii="Cambria" w:hAnsi="Cambria" w:cs="Times New Roman"/>
          <w:b/>
          <w:spacing w:val="-1"/>
          <w:sz w:val="24"/>
          <w:szCs w:val="24"/>
        </w:rPr>
        <w:t>396</w:t>
      </w:r>
      <w:r w:rsidR="005B565E" w:rsidRPr="000B7828">
        <w:rPr>
          <w:rFonts w:ascii="Cambria" w:hAnsi="Cambria" w:cs="Times New Roman"/>
          <w:b/>
          <w:sz w:val="24"/>
          <w:szCs w:val="24"/>
        </w:rPr>
        <w:t>-</w:t>
      </w:r>
    </w:p>
    <w:p w:rsidR="0011187D" w:rsidRPr="000B7828" w:rsidDel="009849B0" w:rsidRDefault="009849B0" w:rsidP="00F91A98">
      <w:pPr>
        <w:spacing w:before="100" w:beforeAutospacing="1" w:after="100" w:afterAutospacing="1" w:line="240" w:lineRule="auto"/>
        <w:jc w:val="center"/>
        <w:rPr>
          <w:del w:id="0" w:author="Author"/>
          <w:rFonts w:ascii="Cambria" w:hAnsi="Cambria" w:cs="Times New Roman"/>
          <w:b/>
          <w:sz w:val="24"/>
          <w:szCs w:val="24"/>
        </w:rPr>
      </w:pPr>
      <w:r w:rsidRPr="000B7828">
        <w:rPr>
          <w:rFonts w:ascii="Cambria" w:hAnsi="Cambria" w:cs="Times New Roman"/>
          <w:b/>
          <w:sz w:val="24"/>
          <w:szCs w:val="24"/>
        </w:rPr>
        <w:t xml:space="preserve">Limited </w:t>
      </w:r>
      <w:proofErr w:type="gramStart"/>
      <w:r w:rsidRPr="000B7828">
        <w:rPr>
          <w:rFonts w:ascii="Cambria" w:hAnsi="Cambria" w:cs="Times New Roman"/>
          <w:b/>
          <w:sz w:val="24"/>
          <w:szCs w:val="24"/>
        </w:rPr>
        <w:t>Tender(</w:t>
      </w:r>
      <w:proofErr w:type="gramEnd"/>
      <w:r w:rsidRPr="000B7828">
        <w:rPr>
          <w:rFonts w:ascii="Cambria" w:hAnsi="Cambria" w:cs="Times New Roman"/>
          <w:b/>
          <w:sz w:val="24"/>
          <w:szCs w:val="24"/>
        </w:rPr>
        <w:t>LT)</w:t>
      </w:r>
    </w:p>
    <w:p w:rsidR="0011187D" w:rsidRPr="000B7828" w:rsidRDefault="0011187D" w:rsidP="00F91A98">
      <w:pPr>
        <w:spacing w:before="100" w:beforeAutospacing="1" w:after="100" w:afterAutospacing="1" w:line="240" w:lineRule="auto"/>
        <w:jc w:val="center"/>
        <w:rPr>
          <w:rFonts w:ascii="Cambria" w:hAnsi="Cambria" w:cs="Times New Roman"/>
          <w:b/>
          <w:sz w:val="24"/>
          <w:szCs w:val="24"/>
        </w:rPr>
      </w:pPr>
      <w:r w:rsidRPr="000B7828">
        <w:rPr>
          <w:rFonts w:ascii="Cambria" w:hAnsi="Cambria" w:cs="Times New Roman"/>
          <w:b/>
          <w:sz w:val="24"/>
          <w:szCs w:val="24"/>
        </w:rPr>
        <w:t>For</w:t>
      </w:r>
    </w:p>
    <w:p w:rsidR="0011187D" w:rsidRPr="000B7828" w:rsidRDefault="00985056" w:rsidP="00985056">
      <w:pPr>
        <w:spacing w:before="100" w:beforeAutospacing="1" w:after="100" w:afterAutospacing="1" w:line="240" w:lineRule="auto"/>
        <w:jc w:val="center"/>
        <w:rPr>
          <w:rFonts w:ascii="Cambria" w:hAnsi="Cambria" w:cs="Times New Roman"/>
          <w:b/>
          <w:sz w:val="24"/>
          <w:szCs w:val="24"/>
        </w:rPr>
      </w:pPr>
      <w:r w:rsidRPr="000B7828">
        <w:rPr>
          <w:rFonts w:ascii="Cambria" w:hAnsi="Cambria" w:cs="Times New Roman"/>
          <w:b/>
          <w:sz w:val="24"/>
          <w:szCs w:val="24"/>
        </w:rPr>
        <w:t xml:space="preserve">Supply, Installation, </w:t>
      </w:r>
      <w:r w:rsidR="00872276" w:rsidRPr="000B7828">
        <w:rPr>
          <w:rFonts w:ascii="Cambria" w:hAnsi="Cambria" w:cs="Times New Roman"/>
          <w:b/>
          <w:sz w:val="24"/>
          <w:szCs w:val="24"/>
        </w:rPr>
        <w:t xml:space="preserve">Integration and </w:t>
      </w:r>
      <w:r w:rsidR="00EF632A" w:rsidRPr="000B7828">
        <w:rPr>
          <w:rFonts w:ascii="Cambria" w:hAnsi="Cambria" w:cs="Times New Roman"/>
          <w:b/>
          <w:sz w:val="24"/>
          <w:szCs w:val="24"/>
        </w:rPr>
        <w:t>Commissioning</w:t>
      </w:r>
      <w:r w:rsidRPr="000B7828">
        <w:rPr>
          <w:rFonts w:ascii="Cambria" w:hAnsi="Cambria" w:cs="Times New Roman"/>
          <w:b/>
          <w:sz w:val="24"/>
          <w:szCs w:val="24"/>
        </w:rPr>
        <w:t xml:space="preserve"> of </w:t>
      </w:r>
      <w:r w:rsidR="00872276" w:rsidRPr="000B7828">
        <w:rPr>
          <w:rFonts w:ascii="Cambria" w:hAnsi="Cambria" w:cs="Times New Roman"/>
          <w:b/>
          <w:sz w:val="24"/>
          <w:szCs w:val="24"/>
        </w:rPr>
        <w:t xml:space="preserve">CISCO </w:t>
      </w:r>
      <w:r w:rsidRPr="000B7828">
        <w:rPr>
          <w:rFonts w:ascii="Cambria" w:hAnsi="Cambria" w:cs="Times New Roman"/>
          <w:b/>
          <w:sz w:val="24"/>
          <w:szCs w:val="24"/>
        </w:rPr>
        <w:t xml:space="preserve">Video Conferencing </w:t>
      </w:r>
      <w:r w:rsidR="00872276" w:rsidRPr="000B7828">
        <w:rPr>
          <w:rFonts w:ascii="Cambria" w:hAnsi="Cambria" w:cs="Times New Roman"/>
          <w:b/>
          <w:sz w:val="24"/>
          <w:szCs w:val="24"/>
        </w:rPr>
        <w:t>Endpoint Equipment’s</w:t>
      </w:r>
    </w:p>
    <w:p w:rsidR="0011187D" w:rsidRPr="000B7828" w:rsidRDefault="0011187D"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646715" w:rsidRPr="000B7828" w:rsidRDefault="00646715" w:rsidP="00F91A98">
      <w:pPr>
        <w:spacing w:before="100" w:beforeAutospacing="1" w:after="100" w:afterAutospacing="1" w:line="240" w:lineRule="auto"/>
        <w:jc w:val="both"/>
        <w:rPr>
          <w:rFonts w:ascii="Cambria" w:hAnsi="Cambria" w:cs="Times New Roman"/>
          <w:b/>
          <w:sz w:val="24"/>
          <w:szCs w:val="24"/>
        </w:rPr>
      </w:pPr>
    </w:p>
    <w:p w:rsidR="0011187D" w:rsidRPr="000B7828" w:rsidRDefault="0011187D" w:rsidP="00F91A98">
      <w:pPr>
        <w:spacing w:before="100" w:beforeAutospacing="1" w:after="100" w:afterAutospacing="1" w:line="240" w:lineRule="auto"/>
        <w:jc w:val="both"/>
        <w:rPr>
          <w:rFonts w:ascii="Cambria" w:hAnsi="Cambria" w:cs="Times New Roman"/>
          <w:b/>
          <w:sz w:val="24"/>
          <w:szCs w:val="24"/>
        </w:rPr>
      </w:pPr>
    </w:p>
    <w:p w:rsidR="0011187D" w:rsidRPr="000B7828" w:rsidRDefault="0011187D" w:rsidP="00F91A98">
      <w:pPr>
        <w:jc w:val="both"/>
        <w:rPr>
          <w:rFonts w:ascii="Cambria" w:hAnsi="Cambria" w:cs="Times New Roman"/>
          <w:sz w:val="24"/>
          <w:szCs w:val="24"/>
        </w:rPr>
      </w:pPr>
    </w:p>
    <w:sdt>
      <w:sdtPr>
        <w:rPr>
          <w:rFonts w:ascii="Cambria" w:eastAsiaTheme="minorHAnsi" w:hAnsi="Cambria" w:cstheme="minorBidi"/>
          <w:b w:val="0"/>
          <w:bCs/>
          <w:color w:val="auto"/>
          <w:sz w:val="24"/>
          <w:szCs w:val="24"/>
        </w:rPr>
        <w:id w:val="-1627304188"/>
        <w:docPartObj>
          <w:docPartGallery w:val="Table of Contents"/>
          <w:docPartUnique/>
        </w:docPartObj>
      </w:sdtPr>
      <w:sdtEndPr>
        <w:rPr>
          <w:rFonts w:cs="Times New Roman"/>
          <w:bCs w:val="0"/>
          <w:noProof/>
        </w:rPr>
      </w:sdtEndPr>
      <w:sdtContent>
        <w:p w:rsidR="002F7B4D" w:rsidRPr="000B7828" w:rsidRDefault="002F7B4D" w:rsidP="002F7B4D">
          <w:pPr>
            <w:pStyle w:val="TOCHeading"/>
            <w:ind w:left="432"/>
            <w:rPr>
              <w:rFonts w:ascii="Cambria" w:hAnsi="Cambria"/>
              <w:color w:val="auto"/>
              <w:sz w:val="24"/>
              <w:szCs w:val="24"/>
            </w:rPr>
          </w:pPr>
          <w:r w:rsidRPr="000B7828">
            <w:rPr>
              <w:rFonts w:ascii="Cambria" w:hAnsi="Cambria"/>
              <w:color w:val="auto"/>
              <w:sz w:val="24"/>
              <w:szCs w:val="24"/>
            </w:rPr>
            <w:t xml:space="preserve">Contents </w:t>
          </w:r>
        </w:p>
        <w:p w:rsidR="007842D9" w:rsidRDefault="002F7B4D">
          <w:pPr>
            <w:pStyle w:val="TOC1"/>
            <w:tabs>
              <w:tab w:val="right" w:leader="dot" w:pos="9350"/>
            </w:tabs>
            <w:rPr>
              <w:rFonts w:asciiTheme="minorHAnsi" w:eastAsiaTheme="minorEastAsia" w:hAnsiTheme="minorHAnsi"/>
              <w:noProof/>
              <w:sz w:val="22"/>
              <w:szCs w:val="22"/>
              <w:lang w:val="en-IN" w:eastAsia="en-IN"/>
            </w:rPr>
          </w:pPr>
          <w:r w:rsidRPr="000B7828">
            <w:rPr>
              <w:rFonts w:ascii="Cambria" w:hAnsi="Cambria" w:cs="Times New Roman"/>
              <w:sz w:val="24"/>
              <w:szCs w:val="24"/>
            </w:rPr>
            <w:fldChar w:fldCharType="begin"/>
          </w:r>
          <w:r w:rsidRPr="000B7828">
            <w:rPr>
              <w:rFonts w:ascii="Cambria" w:hAnsi="Cambria" w:cs="Times New Roman"/>
              <w:sz w:val="24"/>
              <w:szCs w:val="24"/>
            </w:rPr>
            <w:instrText xml:space="preserve"> TOC \o "1-3" \h \z \u </w:instrText>
          </w:r>
          <w:r w:rsidRPr="000B7828">
            <w:rPr>
              <w:rFonts w:ascii="Cambria" w:hAnsi="Cambria" w:cs="Times New Roman"/>
              <w:sz w:val="24"/>
              <w:szCs w:val="24"/>
            </w:rPr>
            <w:fldChar w:fldCharType="separate"/>
          </w:r>
          <w:hyperlink w:anchor="_Toc156404026" w:history="1">
            <w:r w:rsidR="007842D9" w:rsidRPr="00D9568E">
              <w:rPr>
                <w:rStyle w:val="Hyperlink"/>
                <w:rFonts w:ascii="Cambria" w:hAnsi="Cambria"/>
                <w:noProof/>
              </w:rPr>
              <w:t>Introduction</w:t>
            </w:r>
            <w:r w:rsidR="007842D9">
              <w:rPr>
                <w:noProof/>
                <w:webHidden/>
              </w:rPr>
              <w:tab/>
            </w:r>
            <w:r w:rsidR="007842D9">
              <w:rPr>
                <w:noProof/>
                <w:webHidden/>
              </w:rPr>
              <w:fldChar w:fldCharType="begin"/>
            </w:r>
            <w:r w:rsidR="007842D9">
              <w:rPr>
                <w:noProof/>
                <w:webHidden/>
              </w:rPr>
              <w:instrText xml:space="preserve"> PAGEREF _Toc156404026 \h </w:instrText>
            </w:r>
            <w:r w:rsidR="007842D9">
              <w:rPr>
                <w:noProof/>
                <w:webHidden/>
              </w:rPr>
            </w:r>
            <w:r w:rsidR="007842D9">
              <w:rPr>
                <w:noProof/>
                <w:webHidden/>
              </w:rPr>
              <w:fldChar w:fldCharType="separate"/>
            </w:r>
            <w:r w:rsidR="001668F2">
              <w:rPr>
                <w:noProof/>
                <w:webHidden/>
              </w:rPr>
              <w:t>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27" w:history="1">
            <w:r w:rsidR="007842D9" w:rsidRPr="00D9568E">
              <w:rPr>
                <w:rStyle w:val="Hyperlink"/>
                <w:rFonts w:ascii="Cambria" w:hAnsi="Cambria"/>
                <w:noProof/>
              </w:rPr>
              <w:t xml:space="preserve">1.1 </w:t>
            </w:r>
            <w:r w:rsidR="007842D9" w:rsidRPr="00D9568E">
              <w:rPr>
                <w:rStyle w:val="Hyperlink"/>
                <w:rFonts w:ascii="Cambria" w:hAnsi="Cambria"/>
                <w:b/>
                <w:bCs/>
                <w:noProof/>
              </w:rPr>
              <w:t>About Bank</w:t>
            </w:r>
            <w:r w:rsidR="007842D9">
              <w:rPr>
                <w:noProof/>
                <w:webHidden/>
              </w:rPr>
              <w:tab/>
            </w:r>
            <w:r w:rsidR="007842D9">
              <w:rPr>
                <w:noProof/>
                <w:webHidden/>
              </w:rPr>
              <w:fldChar w:fldCharType="begin"/>
            </w:r>
            <w:r w:rsidR="007842D9">
              <w:rPr>
                <w:noProof/>
                <w:webHidden/>
              </w:rPr>
              <w:instrText xml:space="preserve"> PAGEREF _Toc156404027 \h </w:instrText>
            </w:r>
            <w:r w:rsidR="007842D9">
              <w:rPr>
                <w:noProof/>
                <w:webHidden/>
              </w:rPr>
            </w:r>
            <w:r w:rsidR="007842D9">
              <w:rPr>
                <w:noProof/>
                <w:webHidden/>
              </w:rPr>
              <w:fldChar w:fldCharType="separate"/>
            </w:r>
            <w:r>
              <w:rPr>
                <w:noProof/>
                <w:webHidden/>
              </w:rPr>
              <w:t>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28" w:history="1">
            <w:r w:rsidR="007842D9" w:rsidRPr="00D9568E">
              <w:rPr>
                <w:rStyle w:val="Hyperlink"/>
                <w:rFonts w:ascii="Cambria" w:hAnsi="Cambria"/>
                <w:noProof/>
              </w:rPr>
              <w:t xml:space="preserve">1.2 </w:t>
            </w:r>
            <w:r w:rsidR="007842D9" w:rsidRPr="00D9568E">
              <w:rPr>
                <w:rStyle w:val="Hyperlink"/>
                <w:rFonts w:ascii="Cambria" w:hAnsi="Cambria"/>
                <w:b/>
                <w:bCs/>
                <w:noProof/>
              </w:rPr>
              <w:t>Project Objective</w:t>
            </w:r>
            <w:r w:rsidR="007842D9">
              <w:rPr>
                <w:noProof/>
                <w:webHidden/>
              </w:rPr>
              <w:tab/>
            </w:r>
            <w:r w:rsidR="007842D9">
              <w:rPr>
                <w:noProof/>
                <w:webHidden/>
              </w:rPr>
              <w:fldChar w:fldCharType="begin"/>
            </w:r>
            <w:r w:rsidR="007842D9">
              <w:rPr>
                <w:noProof/>
                <w:webHidden/>
              </w:rPr>
              <w:instrText xml:space="preserve"> PAGEREF _Toc156404028 \h </w:instrText>
            </w:r>
            <w:r w:rsidR="007842D9">
              <w:rPr>
                <w:noProof/>
                <w:webHidden/>
              </w:rPr>
            </w:r>
            <w:r w:rsidR="007842D9">
              <w:rPr>
                <w:noProof/>
                <w:webHidden/>
              </w:rPr>
              <w:fldChar w:fldCharType="separate"/>
            </w:r>
            <w:r>
              <w:rPr>
                <w:noProof/>
                <w:webHidden/>
              </w:rPr>
              <w:t>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29" w:history="1">
            <w:r w:rsidR="007842D9" w:rsidRPr="00D9568E">
              <w:rPr>
                <w:rStyle w:val="Hyperlink"/>
                <w:rFonts w:ascii="Cambria" w:hAnsi="Cambria"/>
                <w:noProof/>
              </w:rPr>
              <w:t xml:space="preserve">1.3 </w:t>
            </w:r>
            <w:r w:rsidR="007842D9" w:rsidRPr="00D9568E">
              <w:rPr>
                <w:rStyle w:val="Hyperlink"/>
                <w:rFonts w:ascii="Cambria" w:hAnsi="Cambria"/>
                <w:b/>
                <w:bCs/>
                <w:noProof/>
              </w:rPr>
              <w:t>Project Scope</w:t>
            </w:r>
            <w:r w:rsidR="007842D9">
              <w:rPr>
                <w:noProof/>
                <w:webHidden/>
              </w:rPr>
              <w:tab/>
            </w:r>
            <w:r w:rsidR="007842D9">
              <w:rPr>
                <w:noProof/>
                <w:webHidden/>
              </w:rPr>
              <w:fldChar w:fldCharType="begin"/>
            </w:r>
            <w:r w:rsidR="007842D9">
              <w:rPr>
                <w:noProof/>
                <w:webHidden/>
              </w:rPr>
              <w:instrText xml:space="preserve"> PAGEREF _Toc156404029 \h </w:instrText>
            </w:r>
            <w:r w:rsidR="007842D9">
              <w:rPr>
                <w:noProof/>
                <w:webHidden/>
              </w:rPr>
            </w:r>
            <w:r w:rsidR="007842D9">
              <w:rPr>
                <w:noProof/>
                <w:webHidden/>
              </w:rPr>
              <w:fldChar w:fldCharType="separate"/>
            </w:r>
            <w:r>
              <w:rPr>
                <w:noProof/>
                <w:webHidden/>
              </w:rPr>
              <w:t>10</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0" w:history="1">
            <w:r w:rsidR="007842D9" w:rsidRPr="00D9568E">
              <w:rPr>
                <w:rStyle w:val="Hyperlink"/>
                <w:rFonts w:ascii="Cambria" w:hAnsi="Cambria"/>
                <w:noProof/>
              </w:rPr>
              <w:t xml:space="preserve">1.4 </w:t>
            </w:r>
            <w:r w:rsidR="007842D9" w:rsidRPr="00D9568E">
              <w:rPr>
                <w:rStyle w:val="Hyperlink"/>
                <w:rFonts w:ascii="Cambria" w:hAnsi="Cambria"/>
                <w:b/>
                <w:bCs/>
                <w:noProof/>
              </w:rPr>
              <w:t>Project Timelines</w:t>
            </w:r>
            <w:r w:rsidR="007842D9">
              <w:rPr>
                <w:noProof/>
                <w:webHidden/>
              </w:rPr>
              <w:tab/>
            </w:r>
            <w:r w:rsidR="007842D9">
              <w:rPr>
                <w:noProof/>
                <w:webHidden/>
              </w:rPr>
              <w:fldChar w:fldCharType="begin"/>
            </w:r>
            <w:r w:rsidR="007842D9">
              <w:rPr>
                <w:noProof/>
                <w:webHidden/>
              </w:rPr>
              <w:instrText xml:space="preserve"> PAGEREF _Toc156404030 \h </w:instrText>
            </w:r>
            <w:r w:rsidR="007842D9">
              <w:rPr>
                <w:noProof/>
                <w:webHidden/>
              </w:rPr>
            </w:r>
            <w:r w:rsidR="007842D9">
              <w:rPr>
                <w:noProof/>
                <w:webHidden/>
              </w:rPr>
              <w:fldChar w:fldCharType="separate"/>
            </w:r>
            <w:r>
              <w:rPr>
                <w:noProof/>
                <w:webHidden/>
              </w:rPr>
              <w:t>11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1" w:history="1">
            <w:r w:rsidR="007842D9" w:rsidRPr="00D9568E">
              <w:rPr>
                <w:rStyle w:val="Hyperlink"/>
                <w:rFonts w:ascii="Cambria" w:hAnsi="Cambria"/>
                <w:noProof/>
              </w:rPr>
              <w:t xml:space="preserve">1.5 </w:t>
            </w:r>
            <w:r w:rsidR="007842D9" w:rsidRPr="00D9568E">
              <w:rPr>
                <w:rStyle w:val="Hyperlink"/>
                <w:rFonts w:ascii="Cambria" w:hAnsi="Cambria"/>
                <w:b/>
                <w:bCs/>
                <w:noProof/>
              </w:rPr>
              <w:t>Invitation of Tender Document</w:t>
            </w:r>
            <w:r w:rsidR="007842D9">
              <w:rPr>
                <w:noProof/>
                <w:webHidden/>
              </w:rPr>
              <w:tab/>
            </w:r>
            <w:r w:rsidR="007842D9">
              <w:rPr>
                <w:noProof/>
                <w:webHidden/>
              </w:rPr>
              <w:fldChar w:fldCharType="begin"/>
            </w:r>
            <w:r w:rsidR="007842D9">
              <w:rPr>
                <w:noProof/>
                <w:webHidden/>
              </w:rPr>
              <w:instrText xml:space="preserve"> PAGEREF _Toc156404031 \h </w:instrText>
            </w:r>
            <w:r w:rsidR="007842D9">
              <w:rPr>
                <w:noProof/>
                <w:webHidden/>
              </w:rPr>
            </w:r>
            <w:r w:rsidR="007842D9">
              <w:rPr>
                <w:noProof/>
                <w:webHidden/>
              </w:rPr>
              <w:fldChar w:fldCharType="separate"/>
            </w:r>
            <w:r>
              <w:rPr>
                <w:noProof/>
                <w:webHidden/>
              </w:rPr>
              <w:t>11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2" w:history="1">
            <w:r w:rsidR="007842D9" w:rsidRPr="00D9568E">
              <w:rPr>
                <w:rStyle w:val="Hyperlink"/>
                <w:rFonts w:ascii="Cambria" w:hAnsi="Cambria"/>
                <w:noProof/>
              </w:rPr>
              <w:t xml:space="preserve">1.6 </w:t>
            </w:r>
            <w:r w:rsidR="007842D9" w:rsidRPr="00D9568E">
              <w:rPr>
                <w:rStyle w:val="Hyperlink"/>
                <w:rFonts w:ascii="Cambria" w:hAnsi="Cambria"/>
                <w:b/>
                <w:bCs/>
                <w:noProof/>
              </w:rPr>
              <w:t>Pre-bid meeting</w:t>
            </w:r>
            <w:r w:rsidR="007842D9">
              <w:rPr>
                <w:noProof/>
                <w:webHidden/>
              </w:rPr>
              <w:tab/>
            </w:r>
            <w:r w:rsidR="007842D9">
              <w:rPr>
                <w:noProof/>
                <w:webHidden/>
              </w:rPr>
              <w:fldChar w:fldCharType="begin"/>
            </w:r>
            <w:r w:rsidR="007842D9">
              <w:rPr>
                <w:noProof/>
                <w:webHidden/>
              </w:rPr>
              <w:instrText xml:space="preserve"> PAGEREF _Toc156404032 \h </w:instrText>
            </w:r>
            <w:r w:rsidR="007842D9">
              <w:rPr>
                <w:noProof/>
                <w:webHidden/>
              </w:rPr>
            </w:r>
            <w:r w:rsidR="007842D9">
              <w:rPr>
                <w:noProof/>
                <w:webHidden/>
              </w:rPr>
              <w:fldChar w:fldCharType="separate"/>
            </w:r>
            <w:r>
              <w:rPr>
                <w:noProof/>
                <w:webHidden/>
              </w:rPr>
              <w:t>12</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33" w:history="1">
            <w:r w:rsidR="007842D9" w:rsidRPr="00D9568E">
              <w:rPr>
                <w:rStyle w:val="Hyperlink"/>
                <w:rFonts w:ascii="Cambria" w:hAnsi="Cambria"/>
                <w:noProof/>
              </w:rPr>
              <w:t>Detailed Scope of Work</w:t>
            </w:r>
            <w:r w:rsidR="007842D9">
              <w:rPr>
                <w:noProof/>
                <w:webHidden/>
              </w:rPr>
              <w:tab/>
            </w:r>
            <w:r w:rsidR="007842D9">
              <w:rPr>
                <w:noProof/>
                <w:webHidden/>
              </w:rPr>
              <w:fldChar w:fldCharType="begin"/>
            </w:r>
            <w:r w:rsidR="007842D9">
              <w:rPr>
                <w:noProof/>
                <w:webHidden/>
              </w:rPr>
              <w:instrText xml:space="preserve"> PAGEREF _Toc156404033 \h </w:instrText>
            </w:r>
            <w:r w:rsidR="007842D9">
              <w:rPr>
                <w:noProof/>
                <w:webHidden/>
              </w:rPr>
            </w:r>
            <w:r w:rsidR="007842D9">
              <w:rPr>
                <w:noProof/>
                <w:webHidden/>
              </w:rPr>
              <w:fldChar w:fldCharType="separate"/>
            </w:r>
            <w:r>
              <w:rPr>
                <w:noProof/>
                <w:webHidden/>
              </w:rPr>
              <w:t>13</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4" w:history="1">
            <w:r w:rsidR="007842D9" w:rsidRPr="00D9568E">
              <w:rPr>
                <w:rStyle w:val="Hyperlink"/>
                <w:rFonts w:ascii="Cambria" w:hAnsi="Cambria"/>
                <w:noProof/>
              </w:rPr>
              <w:t xml:space="preserve">2.1 </w:t>
            </w:r>
            <w:r w:rsidR="007842D9" w:rsidRPr="00D9568E">
              <w:rPr>
                <w:rStyle w:val="Hyperlink"/>
                <w:rFonts w:ascii="Cambria" w:hAnsi="Cambria"/>
                <w:b/>
                <w:bCs/>
                <w:noProof/>
              </w:rPr>
              <w:t>General</w:t>
            </w:r>
            <w:r w:rsidR="007842D9">
              <w:rPr>
                <w:noProof/>
                <w:webHidden/>
              </w:rPr>
              <w:tab/>
            </w:r>
            <w:r w:rsidR="007842D9">
              <w:rPr>
                <w:noProof/>
                <w:webHidden/>
              </w:rPr>
              <w:fldChar w:fldCharType="begin"/>
            </w:r>
            <w:r w:rsidR="007842D9">
              <w:rPr>
                <w:noProof/>
                <w:webHidden/>
              </w:rPr>
              <w:instrText xml:space="preserve"> PAGEREF _Toc156404034 \h </w:instrText>
            </w:r>
            <w:r w:rsidR="007842D9">
              <w:rPr>
                <w:noProof/>
                <w:webHidden/>
              </w:rPr>
            </w:r>
            <w:r w:rsidR="007842D9">
              <w:rPr>
                <w:noProof/>
                <w:webHidden/>
              </w:rPr>
              <w:fldChar w:fldCharType="separate"/>
            </w:r>
            <w:r>
              <w:rPr>
                <w:noProof/>
                <w:webHidden/>
              </w:rPr>
              <w:t>13</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5" w:history="1">
            <w:r w:rsidR="007842D9" w:rsidRPr="00D9568E">
              <w:rPr>
                <w:rStyle w:val="Hyperlink"/>
                <w:rFonts w:ascii="Cambria" w:hAnsi="Cambria"/>
                <w:noProof/>
              </w:rPr>
              <w:t xml:space="preserve">2.2 </w:t>
            </w:r>
            <w:r w:rsidR="007842D9" w:rsidRPr="00D9568E">
              <w:rPr>
                <w:rStyle w:val="Hyperlink"/>
                <w:rFonts w:ascii="Cambria" w:hAnsi="Cambria"/>
                <w:b/>
                <w:bCs/>
                <w:noProof/>
              </w:rPr>
              <w:t>General Responsibility of the Bidder</w:t>
            </w:r>
            <w:r w:rsidR="007842D9">
              <w:rPr>
                <w:noProof/>
                <w:webHidden/>
              </w:rPr>
              <w:tab/>
            </w:r>
            <w:r w:rsidR="007842D9">
              <w:rPr>
                <w:noProof/>
                <w:webHidden/>
              </w:rPr>
              <w:fldChar w:fldCharType="begin"/>
            </w:r>
            <w:r w:rsidR="007842D9">
              <w:rPr>
                <w:noProof/>
                <w:webHidden/>
              </w:rPr>
              <w:instrText xml:space="preserve"> PAGEREF _Toc156404035 \h </w:instrText>
            </w:r>
            <w:r w:rsidR="007842D9">
              <w:rPr>
                <w:noProof/>
                <w:webHidden/>
              </w:rPr>
            </w:r>
            <w:r w:rsidR="007842D9">
              <w:rPr>
                <w:noProof/>
                <w:webHidden/>
              </w:rPr>
              <w:fldChar w:fldCharType="separate"/>
            </w:r>
            <w:r>
              <w:rPr>
                <w:noProof/>
                <w:webHidden/>
              </w:rPr>
              <w:t>15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6" w:history="1">
            <w:r w:rsidR="007842D9" w:rsidRPr="00D9568E">
              <w:rPr>
                <w:rStyle w:val="Hyperlink"/>
                <w:rFonts w:ascii="Cambria" w:hAnsi="Cambria"/>
                <w:noProof/>
              </w:rPr>
              <w:t xml:space="preserve">2.3 </w:t>
            </w:r>
            <w:r w:rsidR="007842D9" w:rsidRPr="00D9568E">
              <w:rPr>
                <w:rStyle w:val="Hyperlink"/>
                <w:rFonts w:ascii="Cambria" w:hAnsi="Cambria"/>
                <w:b/>
                <w:bCs/>
                <w:noProof/>
              </w:rPr>
              <w:t>SLA compliance</w:t>
            </w:r>
            <w:r w:rsidR="007842D9">
              <w:rPr>
                <w:noProof/>
                <w:webHidden/>
              </w:rPr>
              <w:tab/>
            </w:r>
            <w:r w:rsidR="007842D9">
              <w:rPr>
                <w:noProof/>
                <w:webHidden/>
              </w:rPr>
              <w:fldChar w:fldCharType="begin"/>
            </w:r>
            <w:r w:rsidR="007842D9">
              <w:rPr>
                <w:noProof/>
                <w:webHidden/>
              </w:rPr>
              <w:instrText xml:space="preserve"> PAGEREF _Toc156404036 \h </w:instrText>
            </w:r>
            <w:r w:rsidR="007842D9">
              <w:rPr>
                <w:noProof/>
                <w:webHidden/>
              </w:rPr>
            </w:r>
            <w:r w:rsidR="007842D9">
              <w:rPr>
                <w:noProof/>
                <w:webHidden/>
              </w:rPr>
              <w:fldChar w:fldCharType="separate"/>
            </w:r>
            <w:r>
              <w:rPr>
                <w:noProof/>
                <w:webHidden/>
              </w:rPr>
              <w:t>16</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7" w:history="1">
            <w:r w:rsidR="007842D9" w:rsidRPr="00D9568E">
              <w:rPr>
                <w:rStyle w:val="Hyperlink"/>
                <w:rFonts w:ascii="Cambria" w:hAnsi="Cambria"/>
                <w:noProof/>
              </w:rPr>
              <w:t xml:space="preserve">2.4 </w:t>
            </w:r>
            <w:r w:rsidR="007842D9" w:rsidRPr="00D9568E">
              <w:rPr>
                <w:rStyle w:val="Hyperlink"/>
                <w:rFonts w:ascii="Cambria" w:hAnsi="Cambria"/>
                <w:b/>
                <w:bCs/>
                <w:noProof/>
              </w:rPr>
              <w:t>Repeat Order</w:t>
            </w:r>
            <w:r w:rsidR="007842D9">
              <w:rPr>
                <w:noProof/>
                <w:webHidden/>
              </w:rPr>
              <w:tab/>
            </w:r>
            <w:r w:rsidR="007842D9">
              <w:rPr>
                <w:noProof/>
                <w:webHidden/>
              </w:rPr>
              <w:fldChar w:fldCharType="begin"/>
            </w:r>
            <w:r w:rsidR="007842D9">
              <w:rPr>
                <w:noProof/>
                <w:webHidden/>
              </w:rPr>
              <w:instrText xml:space="preserve"> PAGEREF _Toc156404037 \h </w:instrText>
            </w:r>
            <w:r w:rsidR="007842D9">
              <w:rPr>
                <w:noProof/>
                <w:webHidden/>
              </w:rPr>
            </w:r>
            <w:r w:rsidR="007842D9">
              <w:rPr>
                <w:noProof/>
                <w:webHidden/>
              </w:rPr>
              <w:fldChar w:fldCharType="separate"/>
            </w:r>
            <w:r>
              <w:rPr>
                <w:noProof/>
                <w:webHidden/>
              </w:rPr>
              <w:t>16</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8" w:history="1">
            <w:r w:rsidR="007842D9" w:rsidRPr="00D9568E">
              <w:rPr>
                <w:rStyle w:val="Hyperlink"/>
                <w:rFonts w:ascii="Cambria" w:hAnsi="Cambria"/>
                <w:noProof/>
              </w:rPr>
              <w:t xml:space="preserve">2.5 </w:t>
            </w:r>
            <w:r w:rsidR="007842D9" w:rsidRPr="00D9568E">
              <w:rPr>
                <w:rStyle w:val="Hyperlink"/>
                <w:rFonts w:ascii="Cambria" w:hAnsi="Cambria"/>
                <w:b/>
                <w:bCs/>
                <w:noProof/>
              </w:rPr>
              <w:t>Service Level Agreements</w:t>
            </w:r>
            <w:r w:rsidR="007842D9">
              <w:rPr>
                <w:noProof/>
                <w:webHidden/>
              </w:rPr>
              <w:tab/>
            </w:r>
            <w:r w:rsidR="007842D9">
              <w:rPr>
                <w:noProof/>
                <w:webHidden/>
              </w:rPr>
              <w:fldChar w:fldCharType="begin"/>
            </w:r>
            <w:r w:rsidR="007842D9">
              <w:rPr>
                <w:noProof/>
                <w:webHidden/>
              </w:rPr>
              <w:instrText xml:space="preserve"> PAGEREF _Toc156404038 \h </w:instrText>
            </w:r>
            <w:r w:rsidR="007842D9">
              <w:rPr>
                <w:noProof/>
                <w:webHidden/>
              </w:rPr>
            </w:r>
            <w:r w:rsidR="007842D9">
              <w:rPr>
                <w:noProof/>
                <w:webHidden/>
              </w:rPr>
              <w:fldChar w:fldCharType="separate"/>
            </w:r>
            <w:r>
              <w:rPr>
                <w:noProof/>
                <w:webHidden/>
              </w:rPr>
              <w:t>17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39" w:history="1">
            <w:r w:rsidR="007842D9" w:rsidRPr="00D9568E">
              <w:rPr>
                <w:rStyle w:val="Hyperlink"/>
                <w:rFonts w:ascii="Cambria" w:hAnsi="Cambria"/>
                <w:noProof/>
              </w:rPr>
              <w:t xml:space="preserve">2.6 </w:t>
            </w:r>
            <w:r w:rsidR="007842D9" w:rsidRPr="00D9568E">
              <w:rPr>
                <w:rStyle w:val="Hyperlink"/>
                <w:rFonts w:ascii="Cambria" w:hAnsi="Cambria"/>
                <w:b/>
                <w:bCs/>
                <w:noProof/>
              </w:rPr>
              <w:t>Incident Matrix</w:t>
            </w:r>
            <w:r w:rsidR="007842D9">
              <w:rPr>
                <w:noProof/>
                <w:webHidden/>
              </w:rPr>
              <w:tab/>
            </w:r>
            <w:r w:rsidR="007842D9">
              <w:rPr>
                <w:noProof/>
                <w:webHidden/>
              </w:rPr>
              <w:fldChar w:fldCharType="begin"/>
            </w:r>
            <w:r w:rsidR="007842D9">
              <w:rPr>
                <w:noProof/>
                <w:webHidden/>
              </w:rPr>
              <w:instrText xml:space="preserve"> PAGEREF _Toc156404039 \h </w:instrText>
            </w:r>
            <w:r w:rsidR="007842D9">
              <w:rPr>
                <w:noProof/>
                <w:webHidden/>
              </w:rPr>
            </w:r>
            <w:r w:rsidR="007842D9">
              <w:rPr>
                <w:noProof/>
                <w:webHidden/>
              </w:rPr>
              <w:fldChar w:fldCharType="separate"/>
            </w:r>
            <w:r>
              <w:rPr>
                <w:noProof/>
                <w:webHidden/>
              </w:rPr>
              <w:t>17</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40" w:history="1">
            <w:r w:rsidR="007842D9" w:rsidRPr="00D9568E">
              <w:rPr>
                <w:rStyle w:val="Hyperlink"/>
                <w:rFonts w:ascii="Cambria" w:hAnsi="Cambria"/>
                <w:noProof/>
              </w:rPr>
              <w:t>Terms and Conditions</w:t>
            </w:r>
            <w:r w:rsidR="007842D9">
              <w:rPr>
                <w:noProof/>
                <w:webHidden/>
              </w:rPr>
              <w:tab/>
            </w:r>
            <w:r w:rsidR="007842D9">
              <w:rPr>
                <w:noProof/>
                <w:webHidden/>
              </w:rPr>
              <w:fldChar w:fldCharType="begin"/>
            </w:r>
            <w:r w:rsidR="007842D9">
              <w:rPr>
                <w:noProof/>
                <w:webHidden/>
              </w:rPr>
              <w:instrText xml:space="preserve"> PAGEREF _Toc156404040 \h </w:instrText>
            </w:r>
            <w:r w:rsidR="007842D9">
              <w:rPr>
                <w:noProof/>
                <w:webHidden/>
              </w:rPr>
            </w:r>
            <w:r w:rsidR="007842D9">
              <w:rPr>
                <w:noProof/>
                <w:webHidden/>
              </w:rPr>
              <w:fldChar w:fldCharType="separate"/>
            </w:r>
            <w:r>
              <w:rPr>
                <w:noProof/>
                <w:webHidden/>
              </w:rPr>
              <w:t>18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1" w:history="1">
            <w:r w:rsidR="007842D9" w:rsidRPr="00D9568E">
              <w:rPr>
                <w:rStyle w:val="Hyperlink"/>
                <w:rFonts w:ascii="Cambria" w:hAnsi="Cambria"/>
                <w:noProof/>
              </w:rPr>
              <w:t xml:space="preserve">3.1 </w:t>
            </w:r>
            <w:r w:rsidR="007842D9" w:rsidRPr="00D9568E">
              <w:rPr>
                <w:rStyle w:val="Hyperlink"/>
                <w:rFonts w:ascii="Cambria" w:hAnsi="Cambria"/>
                <w:b/>
                <w:bCs/>
                <w:noProof/>
              </w:rPr>
              <w:t>General</w:t>
            </w:r>
            <w:r w:rsidR="007842D9">
              <w:rPr>
                <w:noProof/>
                <w:webHidden/>
              </w:rPr>
              <w:tab/>
            </w:r>
            <w:r w:rsidR="007842D9">
              <w:rPr>
                <w:noProof/>
                <w:webHidden/>
              </w:rPr>
              <w:fldChar w:fldCharType="begin"/>
            </w:r>
            <w:r w:rsidR="007842D9">
              <w:rPr>
                <w:noProof/>
                <w:webHidden/>
              </w:rPr>
              <w:instrText xml:space="preserve"> PAGEREF _Toc156404041 \h </w:instrText>
            </w:r>
            <w:r w:rsidR="007842D9">
              <w:rPr>
                <w:noProof/>
                <w:webHidden/>
              </w:rPr>
            </w:r>
            <w:r w:rsidR="007842D9">
              <w:rPr>
                <w:noProof/>
                <w:webHidden/>
              </w:rPr>
              <w:fldChar w:fldCharType="separate"/>
            </w:r>
            <w:r>
              <w:rPr>
                <w:noProof/>
                <w:webHidden/>
              </w:rPr>
              <w:t>18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2" w:history="1">
            <w:r w:rsidR="007842D9" w:rsidRPr="00D9568E">
              <w:rPr>
                <w:rStyle w:val="Hyperlink"/>
                <w:rFonts w:ascii="Cambria" w:hAnsi="Cambria"/>
                <w:noProof/>
              </w:rPr>
              <w:t xml:space="preserve">3.2 </w:t>
            </w:r>
            <w:r w:rsidR="007842D9" w:rsidRPr="00D9568E">
              <w:rPr>
                <w:rStyle w:val="Hyperlink"/>
                <w:rFonts w:ascii="Cambria" w:hAnsi="Cambria"/>
                <w:b/>
                <w:bCs/>
                <w:noProof/>
              </w:rPr>
              <w:t>Bid Submission</w:t>
            </w:r>
            <w:r w:rsidR="007842D9">
              <w:rPr>
                <w:noProof/>
                <w:webHidden/>
              </w:rPr>
              <w:tab/>
            </w:r>
            <w:r w:rsidR="007842D9">
              <w:rPr>
                <w:noProof/>
                <w:webHidden/>
              </w:rPr>
              <w:fldChar w:fldCharType="begin"/>
            </w:r>
            <w:r w:rsidR="007842D9">
              <w:rPr>
                <w:noProof/>
                <w:webHidden/>
              </w:rPr>
              <w:instrText xml:space="preserve"> PAGEREF _Toc156404042 \h </w:instrText>
            </w:r>
            <w:r w:rsidR="007842D9">
              <w:rPr>
                <w:noProof/>
                <w:webHidden/>
              </w:rPr>
            </w:r>
            <w:r w:rsidR="007842D9">
              <w:rPr>
                <w:noProof/>
                <w:webHidden/>
              </w:rPr>
              <w:fldChar w:fldCharType="separate"/>
            </w:r>
            <w:r>
              <w:rPr>
                <w:noProof/>
                <w:webHidden/>
              </w:rPr>
              <w:t>18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3" w:history="1">
            <w:r w:rsidR="007842D9" w:rsidRPr="00D9568E">
              <w:rPr>
                <w:rStyle w:val="Hyperlink"/>
                <w:rFonts w:ascii="Cambria" w:hAnsi="Cambria"/>
                <w:noProof/>
              </w:rPr>
              <w:t xml:space="preserve">3.2.1 </w:t>
            </w:r>
            <w:r w:rsidR="007842D9" w:rsidRPr="00D9568E">
              <w:rPr>
                <w:rStyle w:val="Hyperlink"/>
                <w:rFonts w:ascii="Cambria" w:hAnsi="Cambria"/>
                <w:b/>
                <w:bCs/>
                <w:noProof/>
              </w:rPr>
              <w:t>Instructions to Bidders – e tendering</w:t>
            </w:r>
            <w:r w:rsidR="007842D9">
              <w:rPr>
                <w:noProof/>
                <w:webHidden/>
              </w:rPr>
              <w:tab/>
            </w:r>
            <w:r w:rsidR="007842D9">
              <w:rPr>
                <w:noProof/>
                <w:webHidden/>
              </w:rPr>
              <w:fldChar w:fldCharType="begin"/>
            </w:r>
            <w:r w:rsidR="007842D9">
              <w:rPr>
                <w:noProof/>
                <w:webHidden/>
              </w:rPr>
              <w:instrText xml:space="preserve"> PAGEREF _Toc156404043 \h </w:instrText>
            </w:r>
            <w:r w:rsidR="007842D9">
              <w:rPr>
                <w:noProof/>
                <w:webHidden/>
              </w:rPr>
            </w:r>
            <w:r w:rsidR="007842D9">
              <w:rPr>
                <w:noProof/>
                <w:webHidden/>
              </w:rPr>
              <w:fldChar w:fldCharType="separate"/>
            </w:r>
            <w:r>
              <w:rPr>
                <w:noProof/>
                <w:webHidden/>
              </w:rPr>
              <w:t>19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4" w:history="1">
            <w:r w:rsidR="007842D9" w:rsidRPr="00D9568E">
              <w:rPr>
                <w:rStyle w:val="Hyperlink"/>
                <w:rFonts w:ascii="Cambria" w:hAnsi="Cambria"/>
                <w:noProof/>
              </w:rPr>
              <w:t xml:space="preserve">3.2.2. </w:t>
            </w:r>
            <w:r w:rsidR="007842D9" w:rsidRPr="00D9568E">
              <w:rPr>
                <w:rStyle w:val="Hyperlink"/>
                <w:rFonts w:ascii="Cambria" w:hAnsi="Cambria"/>
                <w:b/>
                <w:bCs/>
                <w:noProof/>
              </w:rPr>
              <w:t>Registration Process for Bidders</w:t>
            </w:r>
            <w:r w:rsidR="007842D9">
              <w:rPr>
                <w:noProof/>
                <w:webHidden/>
              </w:rPr>
              <w:tab/>
            </w:r>
            <w:r w:rsidR="007842D9">
              <w:rPr>
                <w:noProof/>
                <w:webHidden/>
              </w:rPr>
              <w:fldChar w:fldCharType="begin"/>
            </w:r>
            <w:r w:rsidR="007842D9">
              <w:rPr>
                <w:noProof/>
                <w:webHidden/>
              </w:rPr>
              <w:instrText xml:space="preserve"> PAGEREF _Toc156404044 \h </w:instrText>
            </w:r>
            <w:r w:rsidR="007842D9">
              <w:rPr>
                <w:noProof/>
                <w:webHidden/>
              </w:rPr>
            </w:r>
            <w:r w:rsidR="007842D9">
              <w:rPr>
                <w:noProof/>
                <w:webHidden/>
              </w:rPr>
              <w:fldChar w:fldCharType="separate"/>
            </w:r>
            <w:r>
              <w:rPr>
                <w:noProof/>
                <w:webHidden/>
              </w:rPr>
              <w:t>19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5" w:history="1">
            <w:r w:rsidR="007842D9" w:rsidRPr="00D9568E">
              <w:rPr>
                <w:rStyle w:val="Hyperlink"/>
                <w:rFonts w:ascii="Cambria" w:hAnsi="Cambria"/>
                <w:noProof/>
              </w:rPr>
              <w:t xml:space="preserve">3.2.3 </w:t>
            </w:r>
            <w:r w:rsidR="007842D9" w:rsidRPr="00D9568E">
              <w:rPr>
                <w:rStyle w:val="Hyperlink"/>
                <w:rFonts w:ascii="Cambria" w:hAnsi="Cambria"/>
                <w:b/>
                <w:bCs/>
                <w:noProof/>
              </w:rPr>
              <w:t>Guidelines to bidders on the operations of Electronic Tendering System of Central Bank of India</w:t>
            </w:r>
            <w:r w:rsidR="007842D9">
              <w:rPr>
                <w:noProof/>
                <w:webHidden/>
              </w:rPr>
              <w:tab/>
            </w:r>
            <w:r w:rsidR="007842D9">
              <w:rPr>
                <w:noProof/>
                <w:webHidden/>
              </w:rPr>
              <w:fldChar w:fldCharType="begin"/>
            </w:r>
            <w:r w:rsidR="007842D9">
              <w:rPr>
                <w:noProof/>
                <w:webHidden/>
              </w:rPr>
              <w:instrText xml:space="preserve"> PAGEREF _Toc156404045 \h </w:instrText>
            </w:r>
            <w:r w:rsidR="007842D9">
              <w:rPr>
                <w:noProof/>
                <w:webHidden/>
              </w:rPr>
            </w:r>
            <w:r w:rsidR="007842D9">
              <w:rPr>
                <w:noProof/>
                <w:webHidden/>
              </w:rPr>
              <w:fldChar w:fldCharType="separate"/>
            </w:r>
            <w:r>
              <w:rPr>
                <w:noProof/>
                <w:webHidden/>
              </w:rPr>
              <w:t>23</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6" w:history="1">
            <w:r w:rsidR="007842D9" w:rsidRPr="00D9568E">
              <w:rPr>
                <w:rStyle w:val="Hyperlink"/>
                <w:rFonts w:ascii="Cambria" w:hAnsi="Cambria"/>
                <w:b/>
                <w:bCs/>
                <w:noProof/>
              </w:rPr>
              <w:t>3.2.3.1 Pre-requisites to participate in the Tenders</w:t>
            </w:r>
            <w:r w:rsidR="007842D9">
              <w:rPr>
                <w:noProof/>
                <w:webHidden/>
              </w:rPr>
              <w:tab/>
            </w:r>
            <w:r w:rsidR="007842D9">
              <w:rPr>
                <w:noProof/>
                <w:webHidden/>
              </w:rPr>
              <w:fldChar w:fldCharType="begin"/>
            </w:r>
            <w:r w:rsidR="007842D9">
              <w:rPr>
                <w:noProof/>
                <w:webHidden/>
              </w:rPr>
              <w:instrText xml:space="preserve"> PAGEREF _Toc156404046 \h </w:instrText>
            </w:r>
            <w:r w:rsidR="007842D9">
              <w:rPr>
                <w:noProof/>
                <w:webHidden/>
              </w:rPr>
            </w:r>
            <w:r w:rsidR="007842D9">
              <w:rPr>
                <w:noProof/>
                <w:webHidden/>
              </w:rPr>
              <w:fldChar w:fldCharType="separate"/>
            </w:r>
            <w:r>
              <w:rPr>
                <w:noProof/>
                <w:webHidden/>
              </w:rPr>
              <w:t>23</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7" w:history="1">
            <w:r w:rsidR="007842D9" w:rsidRPr="00D9568E">
              <w:rPr>
                <w:rStyle w:val="Hyperlink"/>
                <w:rFonts w:ascii="Cambria" w:hAnsi="Cambria"/>
                <w:noProof/>
              </w:rPr>
              <w:t xml:space="preserve">3.2.3.2 </w:t>
            </w:r>
            <w:r w:rsidR="007842D9" w:rsidRPr="00D9568E">
              <w:rPr>
                <w:rStyle w:val="Hyperlink"/>
                <w:rFonts w:ascii="Cambria" w:hAnsi="Cambria"/>
                <w:b/>
                <w:bCs/>
                <w:noProof/>
              </w:rPr>
              <w:t>Preparation of Bid &amp; Guidelines of Digital Certificate</w:t>
            </w:r>
            <w:r w:rsidR="007842D9">
              <w:rPr>
                <w:noProof/>
                <w:webHidden/>
              </w:rPr>
              <w:tab/>
            </w:r>
            <w:r w:rsidR="007842D9">
              <w:rPr>
                <w:noProof/>
                <w:webHidden/>
              </w:rPr>
              <w:fldChar w:fldCharType="begin"/>
            </w:r>
            <w:r w:rsidR="007842D9">
              <w:rPr>
                <w:noProof/>
                <w:webHidden/>
              </w:rPr>
              <w:instrText xml:space="preserve"> PAGEREF _Toc156404047 \h </w:instrText>
            </w:r>
            <w:r w:rsidR="007842D9">
              <w:rPr>
                <w:noProof/>
                <w:webHidden/>
              </w:rPr>
            </w:r>
            <w:r w:rsidR="007842D9">
              <w:rPr>
                <w:noProof/>
                <w:webHidden/>
              </w:rPr>
              <w:fldChar w:fldCharType="separate"/>
            </w:r>
            <w:r>
              <w:rPr>
                <w:noProof/>
                <w:webHidden/>
              </w:rPr>
              <w:t>24</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8" w:history="1">
            <w:r w:rsidR="007842D9" w:rsidRPr="00D9568E">
              <w:rPr>
                <w:rStyle w:val="Hyperlink"/>
                <w:rFonts w:ascii="Cambria" w:hAnsi="Cambria"/>
                <w:noProof/>
              </w:rPr>
              <w:t xml:space="preserve">3.2.3.3 </w:t>
            </w:r>
            <w:r w:rsidR="007842D9" w:rsidRPr="00D9568E">
              <w:rPr>
                <w:rStyle w:val="Hyperlink"/>
                <w:rFonts w:ascii="Cambria" w:hAnsi="Cambria"/>
                <w:b/>
                <w:bCs/>
                <w:noProof/>
              </w:rPr>
              <w:t>Recommended Hardware and Internet Connectivity</w:t>
            </w:r>
            <w:r w:rsidR="007842D9">
              <w:rPr>
                <w:noProof/>
                <w:webHidden/>
              </w:rPr>
              <w:tab/>
            </w:r>
            <w:r w:rsidR="007842D9">
              <w:rPr>
                <w:noProof/>
                <w:webHidden/>
              </w:rPr>
              <w:fldChar w:fldCharType="begin"/>
            </w:r>
            <w:r w:rsidR="007842D9">
              <w:rPr>
                <w:noProof/>
                <w:webHidden/>
              </w:rPr>
              <w:instrText xml:space="preserve"> PAGEREF _Toc156404048 \h </w:instrText>
            </w:r>
            <w:r w:rsidR="007842D9">
              <w:rPr>
                <w:noProof/>
                <w:webHidden/>
              </w:rPr>
            </w:r>
            <w:r w:rsidR="007842D9">
              <w:rPr>
                <w:noProof/>
                <w:webHidden/>
              </w:rPr>
              <w:fldChar w:fldCharType="separate"/>
            </w:r>
            <w:r>
              <w:rPr>
                <w:noProof/>
                <w:webHidden/>
              </w:rPr>
              <w:t>25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49" w:history="1">
            <w:r w:rsidR="007842D9" w:rsidRPr="00D9568E">
              <w:rPr>
                <w:rStyle w:val="Hyperlink"/>
                <w:rFonts w:ascii="Cambria" w:hAnsi="Cambria"/>
                <w:noProof/>
              </w:rPr>
              <w:t xml:space="preserve">3.2.3.4 </w:t>
            </w:r>
            <w:r w:rsidR="007842D9" w:rsidRPr="00D9568E">
              <w:rPr>
                <w:rStyle w:val="Hyperlink"/>
                <w:rFonts w:ascii="Cambria" w:hAnsi="Cambria"/>
                <w:b/>
                <w:bCs/>
                <w:noProof/>
              </w:rPr>
              <w:t>Online viewing of Detailed Notice Inviting Tenders</w:t>
            </w:r>
            <w:r w:rsidR="007842D9">
              <w:rPr>
                <w:noProof/>
                <w:webHidden/>
              </w:rPr>
              <w:tab/>
            </w:r>
            <w:r w:rsidR="007842D9">
              <w:rPr>
                <w:noProof/>
                <w:webHidden/>
              </w:rPr>
              <w:fldChar w:fldCharType="begin"/>
            </w:r>
            <w:r w:rsidR="007842D9">
              <w:rPr>
                <w:noProof/>
                <w:webHidden/>
              </w:rPr>
              <w:instrText xml:space="preserve"> PAGEREF _Toc156404049 \h </w:instrText>
            </w:r>
            <w:r w:rsidR="007842D9">
              <w:rPr>
                <w:noProof/>
                <w:webHidden/>
              </w:rPr>
            </w:r>
            <w:r w:rsidR="007842D9">
              <w:rPr>
                <w:noProof/>
                <w:webHidden/>
              </w:rPr>
              <w:fldChar w:fldCharType="separate"/>
            </w:r>
            <w:r>
              <w:rPr>
                <w:noProof/>
                <w:webHidden/>
              </w:rPr>
              <w:t>25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0" w:history="1">
            <w:r w:rsidR="007842D9" w:rsidRPr="00D9568E">
              <w:rPr>
                <w:rStyle w:val="Hyperlink"/>
                <w:rFonts w:ascii="Cambria" w:hAnsi="Cambria"/>
                <w:noProof/>
              </w:rPr>
              <w:t xml:space="preserve">3.2.3.5 </w:t>
            </w:r>
            <w:r w:rsidR="007842D9" w:rsidRPr="00D9568E">
              <w:rPr>
                <w:rStyle w:val="Hyperlink"/>
                <w:rFonts w:ascii="Cambria" w:hAnsi="Cambria"/>
                <w:b/>
                <w:bCs/>
                <w:noProof/>
              </w:rPr>
              <w:t>Download of Tender Documents:</w:t>
            </w:r>
            <w:r w:rsidR="007842D9">
              <w:rPr>
                <w:noProof/>
                <w:webHidden/>
              </w:rPr>
              <w:tab/>
            </w:r>
            <w:r w:rsidR="007842D9">
              <w:rPr>
                <w:noProof/>
                <w:webHidden/>
              </w:rPr>
              <w:fldChar w:fldCharType="begin"/>
            </w:r>
            <w:r w:rsidR="007842D9">
              <w:rPr>
                <w:noProof/>
                <w:webHidden/>
              </w:rPr>
              <w:instrText xml:space="preserve"> PAGEREF _Toc156404050 \h </w:instrText>
            </w:r>
            <w:r w:rsidR="007842D9">
              <w:rPr>
                <w:noProof/>
                <w:webHidden/>
              </w:rPr>
            </w:r>
            <w:r w:rsidR="007842D9">
              <w:rPr>
                <w:noProof/>
                <w:webHidden/>
              </w:rPr>
              <w:fldChar w:fldCharType="separate"/>
            </w:r>
            <w:r>
              <w:rPr>
                <w:noProof/>
                <w:webHidden/>
              </w:rPr>
              <w:t>25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1" w:history="1">
            <w:r w:rsidR="007842D9" w:rsidRPr="00D9568E">
              <w:rPr>
                <w:rStyle w:val="Hyperlink"/>
                <w:rFonts w:ascii="Cambria" w:hAnsi="Cambria"/>
                <w:noProof/>
              </w:rPr>
              <w:t xml:space="preserve">3.2.3.6 </w:t>
            </w:r>
            <w:r w:rsidR="007842D9" w:rsidRPr="00D9568E">
              <w:rPr>
                <w:rStyle w:val="Hyperlink"/>
                <w:rFonts w:ascii="Cambria" w:hAnsi="Cambria"/>
                <w:b/>
                <w:bCs/>
                <w:noProof/>
              </w:rPr>
              <w:t>Online Submission of Tender</w:t>
            </w:r>
            <w:r w:rsidR="007842D9">
              <w:rPr>
                <w:noProof/>
                <w:webHidden/>
              </w:rPr>
              <w:tab/>
            </w:r>
            <w:r w:rsidR="007842D9">
              <w:rPr>
                <w:noProof/>
                <w:webHidden/>
              </w:rPr>
              <w:fldChar w:fldCharType="begin"/>
            </w:r>
            <w:r w:rsidR="007842D9">
              <w:rPr>
                <w:noProof/>
                <w:webHidden/>
              </w:rPr>
              <w:instrText xml:space="preserve"> PAGEREF _Toc156404051 \h </w:instrText>
            </w:r>
            <w:r w:rsidR="007842D9">
              <w:rPr>
                <w:noProof/>
                <w:webHidden/>
              </w:rPr>
            </w:r>
            <w:r w:rsidR="007842D9">
              <w:rPr>
                <w:noProof/>
                <w:webHidden/>
              </w:rPr>
              <w:fldChar w:fldCharType="separate"/>
            </w:r>
            <w:r>
              <w:rPr>
                <w:noProof/>
                <w:webHidden/>
              </w:rPr>
              <w:t>26</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2" w:history="1">
            <w:r w:rsidR="007842D9" w:rsidRPr="00D9568E">
              <w:rPr>
                <w:rStyle w:val="Hyperlink"/>
                <w:rFonts w:ascii="Cambria" w:hAnsi="Cambria"/>
                <w:noProof/>
              </w:rPr>
              <w:t>3.2.3.</w:t>
            </w:r>
            <w:r w:rsidR="007842D9" w:rsidRPr="00D9568E">
              <w:rPr>
                <w:rStyle w:val="Hyperlink"/>
                <w:rFonts w:ascii="Cambria" w:hAnsi="Cambria"/>
                <w:b/>
                <w:bCs/>
                <w:noProof/>
              </w:rPr>
              <w:t>7 Closure of Bidding:</w:t>
            </w:r>
            <w:r w:rsidR="007842D9">
              <w:rPr>
                <w:noProof/>
                <w:webHidden/>
              </w:rPr>
              <w:tab/>
            </w:r>
            <w:r w:rsidR="007842D9">
              <w:rPr>
                <w:noProof/>
                <w:webHidden/>
              </w:rPr>
              <w:fldChar w:fldCharType="begin"/>
            </w:r>
            <w:r w:rsidR="007842D9">
              <w:rPr>
                <w:noProof/>
                <w:webHidden/>
              </w:rPr>
              <w:instrText xml:space="preserve"> PAGEREF _Toc156404052 \h </w:instrText>
            </w:r>
            <w:r w:rsidR="007842D9">
              <w:rPr>
                <w:noProof/>
                <w:webHidden/>
              </w:rPr>
            </w:r>
            <w:r w:rsidR="007842D9">
              <w:rPr>
                <w:noProof/>
                <w:webHidden/>
              </w:rPr>
              <w:fldChar w:fldCharType="separate"/>
            </w:r>
            <w:r>
              <w:rPr>
                <w:noProof/>
                <w:webHidden/>
              </w:rPr>
              <w:t>27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3" w:history="1">
            <w:r w:rsidR="007842D9" w:rsidRPr="00D9568E">
              <w:rPr>
                <w:rStyle w:val="Hyperlink"/>
                <w:rFonts w:ascii="Cambria" w:hAnsi="Cambria"/>
                <w:noProof/>
              </w:rPr>
              <w:t xml:space="preserve">3.2.3.8 </w:t>
            </w:r>
            <w:r w:rsidR="007842D9" w:rsidRPr="00D9568E">
              <w:rPr>
                <w:rStyle w:val="Hyperlink"/>
                <w:rFonts w:ascii="Cambria" w:hAnsi="Cambria"/>
                <w:b/>
                <w:bCs/>
                <w:noProof/>
              </w:rPr>
              <w:t>Online Final Confirmation</w:t>
            </w:r>
            <w:r w:rsidR="007842D9" w:rsidRPr="00D9568E">
              <w:rPr>
                <w:rStyle w:val="Hyperlink"/>
                <w:rFonts w:ascii="Cambria" w:hAnsi="Cambria"/>
                <w:noProof/>
              </w:rPr>
              <w:t>:</w:t>
            </w:r>
            <w:r w:rsidR="007842D9">
              <w:rPr>
                <w:noProof/>
                <w:webHidden/>
              </w:rPr>
              <w:tab/>
            </w:r>
            <w:r w:rsidR="007842D9">
              <w:rPr>
                <w:noProof/>
                <w:webHidden/>
              </w:rPr>
              <w:fldChar w:fldCharType="begin"/>
            </w:r>
            <w:r w:rsidR="007842D9">
              <w:rPr>
                <w:noProof/>
                <w:webHidden/>
              </w:rPr>
              <w:instrText xml:space="preserve"> PAGEREF _Toc156404053 \h </w:instrText>
            </w:r>
            <w:r w:rsidR="007842D9">
              <w:rPr>
                <w:noProof/>
                <w:webHidden/>
              </w:rPr>
            </w:r>
            <w:r w:rsidR="007842D9">
              <w:rPr>
                <w:noProof/>
                <w:webHidden/>
              </w:rPr>
              <w:fldChar w:fldCharType="separate"/>
            </w:r>
            <w:r>
              <w:rPr>
                <w:noProof/>
                <w:webHidden/>
              </w:rPr>
              <w:t>27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4" w:history="1">
            <w:r w:rsidR="007842D9" w:rsidRPr="00D9568E">
              <w:rPr>
                <w:rStyle w:val="Hyperlink"/>
                <w:rFonts w:ascii="Cambria" w:hAnsi="Cambria"/>
                <w:noProof/>
              </w:rPr>
              <w:t xml:space="preserve">3.2.3.9 </w:t>
            </w:r>
            <w:r w:rsidR="007842D9" w:rsidRPr="00D9568E">
              <w:rPr>
                <w:rStyle w:val="Hyperlink"/>
                <w:rFonts w:ascii="Cambria" w:hAnsi="Cambria"/>
                <w:b/>
                <w:bCs/>
                <w:noProof/>
              </w:rPr>
              <w:t>Short listing of Bidders for Financial Bidding Process</w:t>
            </w:r>
            <w:r w:rsidR="007842D9" w:rsidRPr="00D9568E">
              <w:rPr>
                <w:rStyle w:val="Hyperlink"/>
                <w:rFonts w:ascii="Cambria" w:hAnsi="Cambria"/>
                <w:noProof/>
              </w:rPr>
              <w:t>:</w:t>
            </w:r>
            <w:r w:rsidR="007842D9">
              <w:rPr>
                <w:noProof/>
                <w:webHidden/>
              </w:rPr>
              <w:tab/>
            </w:r>
            <w:r w:rsidR="007842D9">
              <w:rPr>
                <w:noProof/>
                <w:webHidden/>
              </w:rPr>
              <w:fldChar w:fldCharType="begin"/>
            </w:r>
            <w:r w:rsidR="007842D9">
              <w:rPr>
                <w:noProof/>
                <w:webHidden/>
              </w:rPr>
              <w:instrText xml:space="preserve"> PAGEREF _Toc156404054 \h </w:instrText>
            </w:r>
            <w:r w:rsidR="007842D9">
              <w:rPr>
                <w:noProof/>
                <w:webHidden/>
              </w:rPr>
            </w:r>
            <w:r w:rsidR="007842D9">
              <w:rPr>
                <w:noProof/>
                <w:webHidden/>
              </w:rPr>
              <w:fldChar w:fldCharType="separate"/>
            </w:r>
            <w:r>
              <w:rPr>
                <w:noProof/>
                <w:webHidden/>
              </w:rPr>
              <w:t>27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5" w:history="1">
            <w:r w:rsidR="007842D9" w:rsidRPr="00D9568E">
              <w:rPr>
                <w:rStyle w:val="Hyperlink"/>
                <w:rFonts w:ascii="Cambria" w:hAnsi="Cambria"/>
                <w:b/>
                <w:bCs/>
                <w:noProof/>
              </w:rPr>
              <w:t>3.2.3.10 Opening of the Financial Bids:</w:t>
            </w:r>
            <w:r w:rsidR="007842D9">
              <w:rPr>
                <w:noProof/>
                <w:webHidden/>
              </w:rPr>
              <w:tab/>
            </w:r>
            <w:r w:rsidR="007842D9">
              <w:rPr>
                <w:noProof/>
                <w:webHidden/>
              </w:rPr>
              <w:fldChar w:fldCharType="begin"/>
            </w:r>
            <w:r w:rsidR="007842D9">
              <w:rPr>
                <w:noProof/>
                <w:webHidden/>
              </w:rPr>
              <w:instrText xml:space="preserve"> PAGEREF _Toc156404055 \h </w:instrText>
            </w:r>
            <w:r w:rsidR="007842D9">
              <w:rPr>
                <w:noProof/>
                <w:webHidden/>
              </w:rPr>
            </w:r>
            <w:r w:rsidR="007842D9">
              <w:rPr>
                <w:noProof/>
                <w:webHidden/>
              </w:rPr>
              <w:fldChar w:fldCharType="separate"/>
            </w:r>
            <w:r>
              <w:rPr>
                <w:noProof/>
                <w:webHidden/>
              </w:rPr>
              <w:t>27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6" w:history="1">
            <w:r w:rsidR="007842D9" w:rsidRPr="00D9568E">
              <w:rPr>
                <w:rStyle w:val="Hyperlink"/>
                <w:rFonts w:ascii="Cambria" w:hAnsi="Cambria"/>
                <w:noProof/>
              </w:rPr>
              <w:t xml:space="preserve">3.2.3.11 </w:t>
            </w:r>
            <w:r w:rsidR="007842D9" w:rsidRPr="00D9568E">
              <w:rPr>
                <w:rStyle w:val="Hyperlink"/>
                <w:rFonts w:ascii="Cambria" w:hAnsi="Cambria"/>
                <w:b/>
                <w:bCs/>
                <w:noProof/>
              </w:rPr>
              <w:t>Tender Schedule (Key Dates):</w:t>
            </w:r>
            <w:r w:rsidR="007842D9">
              <w:rPr>
                <w:noProof/>
                <w:webHidden/>
              </w:rPr>
              <w:tab/>
            </w:r>
            <w:r w:rsidR="007842D9">
              <w:rPr>
                <w:noProof/>
                <w:webHidden/>
              </w:rPr>
              <w:fldChar w:fldCharType="begin"/>
            </w:r>
            <w:r w:rsidR="007842D9">
              <w:rPr>
                <w:noProof/>
                <w:webHidden/>
              </w:rPr>
              <w:instrText xml:space="preserve"> PAGEREF _Toc156404056 \h </w:instrText>
            </w:r>
            <w:r w:rsidR="007842D9">
              <w:rPr>
                <w:noProof/>
                <w:webHidden/>
              </w:rPr>
            </w:r>
            <w:r w:rsidR="007842D9">
              <w:rPr>
                <w:noProof/>
                <w:webHidden/>
              </w:rPr>
              <w:fldChar w:fldCharType="separate"/>
            </w:r>
            <w:r>
              <w:rPr>
                <w:noProof/>
                <w:webHidden/>
              </w:rPr>
              <w:t>27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57" w:history="1">
            <w:r w:rsidR="007842D9" w:rsidRPr="00D9568E">
              <w:rPr>
                <w:rStyle w:val="Hyperlink"/>
                <w:rFonts w:ascii="Cambria" w:hAnsi="Cambria"/>
                <w:b/>
                <w:bCs/>
                <w:noProof/>
              </w:rPr>
              <w:t>3.3 Proposal Process Management</w:t>
            </w:r>
            <w:r w:rsidR="007842D9">
              <w:rPr>
                <w:noProof/>
                <w:webHidden/>
              </w:rPr>
              <w:tab/>
            </w:r>
            <w:r w:rsidR="007842D9">
              <w:rPr>
                <w:noProof/>
                <w:webHidden/>
              </w:rPr>
              <w:fldChar w:fldCharType="begin"/>
            </w:r>
            <w:r w:rsidR="007842D9">
              <w:rPr>
                <w:noProof/>
                <w:webHidden/>
              </w:rPr>
              <w:instrText xml:space="preserve"> PAGEREF _Toc156404057 \h </w:instrText>
            </w:r>
            <w:r w:rsidR="007842D9">
              <w:rPr>
                <w:noProof/>
                <w:webHidden/>
              </w:rPr>
            </w:r>
            <w:r w:rsidR="007842D9">
              <w:rPr>
                <w:noProof/>
                <w:webHidden/>
              </w:rPr>
              <w:fldChar w:fldCharType="separate"/>
            </w:r>
            <w:r>
              <w:rPr>
                <w:noProof/>
                <w:webHidden/>
              </w:rPr>
              <w:t>28</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58" w:history="1">
            <w:r w:rsidR="007842D9" w:rsidRPr="00D9568E">
              <w:rPr>
                <w:rStyle w:val="Hyperlink"/>
                <w:rFonts w:ascii="Cambria" w:hAnsi="Cambria"/>
                <w:bCs/>
                <w:noProof/>
              </w:rPr>
              <w:t xml:space="preserve">4.  </w:t>
            </w:r>
            <w:r w:rsidR="007842D9" w:rsidRPr="00D9568E">
              <w:rPr>
                <w:rStyle w:val="Hyperlink"/>
                <w:rFonts w:ascii="Cambria" w:hAnsi="Cambria"/>
                <w:noProof/>
              </w:rPr>
              <w:t>Confidentiality &amp; Non-Disclosure</w:t>
            </w:r>
            <w:r w:rsidR="007842D9">
              <w:rPr>
                <w:noProof/>
                <w:webHidden/>
              </w:rPr>
              <w:tab/>
            </w:r>
            <w:r w:rsidR="007842D9">
              <w:rPr>
                <w:noProof/>
                <w:webHidden/>
              </w:rPr>
              <w:fldChar w:fldCharType="begin"/>
            </w:r>
            <w:r w:rsidR="007842D9">
              <w:rPr>
                <w:noProof/>
                <w:webHidden/>
              </w:rPr>
              <w:instrText xml:space="preserve"> PAGEREF _Toc156404058 \h </w:instrText>
            </w:r>
            <w:r w:rsidR="007842D9">
              <w:rPr>
                <w:noProof/>
                <w:webHidden/>
              </w:rPr>
            </w:r>
            <w:r w:rsidR="007842D9">
              <w:rPr>
                <w:noProof/>
                <w:webHidden/>
              </w:rPr>
              <w:fldChar w:fldCharType="separate"/>
            </w:r>
            <w:r>
              <w:rPr>
                <w:noProof/>
                <w:webHidden/>
              </w:rPr>
              <w:t>28</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59" w:history="1">
            <w:r w:rsidR="007842D9" w:rsidRPr="00D9568E">
              <w:rPr>
                <w:rStyle w:val="Hyperlink"/>
                <w:rFonts w:ascii="Cambria" w:hAnsi="Cambria"/>
                <w:bCs/>
                <w:noProof/>
              </w:rPr>
              <w:t xml:space="preserve">5.  </w:t>
            </w:r>
            <w:r w:rsidR="007842D9" w:rsidRPr="00D9568E">
              <w:rPr>
                <w:rStyle w:val="Hyperlink"/>
                <w:rFonts w:ascii="Cambria" w:hAnsi="Cambria"/>
                <w:noProof/>
              </w:rPr>
              <w:t>Execution of Contract, SLA &amp; NDA</w:t>
            </w:r>
            <w:r w:rsidR="007842D9">
              <w:rPr>
                <w:noProof/>
                <w:webHidden/>
              </w:rPr>
              <w:tab/>
            </w:r>
            <w:r w:rsidR="007842D9">
              <w:rPr>
                <w:noProof/>
                <w:webHidden/>
              </w:rPr>
              <w:fldChar w:fldCharType="begin"/>
            </w:r>
            <w:r w:rsidR="007842D9">
              <w:rPr>
                <w:noProof/>
                <w:webHidden/>
              </w:rPr>
              <w:instrText xml:space="preserve"> PAGEREF _Toc156404059 \h </w:instrText>
            </w:r>
            <w:r w:rsidR="007842D9">
              <w:rPr>
                <w:noProof/>
                <w:webHidden/>
              </w:rPr>
            </w:r>
            <w:r w:rsidR="007842D9">
              <w:rPr>
                <w:noProof/>
                <w:webHidden/>
              </w:rPr>
              <w:fldChar w:fldCharType="separate"/>
            </w:r>
            <w:r>
              <w:rPr>
                <w:noProof/>
                <w:webHidden/>
              </w:rPr>
              <w:t>29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60" w:history="1">
            <w:r w:rsidR="007842D9" w:rsidRPr="00D9568E">
              <w:rPr>
                <w:rStyle w:val="Hyperlink"/>
                <w:rFonts w:ascii="Cambria" w:hAnsi="Cambria"/>
                <w:bCs/>
                <w:noProof/>
              </w:rPr>
              <w:t xml:space="preserve">6. </w:t>
            </w:r>
            <w:r w:rsidR="007842D9" w:rsidRPr="00D9568E">
              <w:rPr>
                <w:rStyle w:val="Hyperlink"/>
                <w:rFonts w:ascii="Cambria" w:hAnsi="Cambria"/>
                <w:noProof/>
              </w:rPr>
              <w:t>Corrupt &amp; Fraudulent Practices</w:t>
            </w:r>
            <w:r w:rsidR="007842D9">
              <w:rPr>
                <w:noProof/>
                <w:webHidden/>
              </w:rPr>
              <w:tab/>
            </w:r>
            <w:r w:rsidR="007842D9">
              <w:rPr>
                <w:noProof/>
                <w:webHidden/>
              </w:rPr>
              <w:fldChar w:fldCharType="begin"/>
            </w:r>
            <w:r w:rsidR="007842D9">
              <w:rPr>
                <w:noProof/>
                <w:webHidden/>
              </w:rPr>
              <w:instrText xml:space="preserve"> PAGEREF _Toc156404060 \h </w:instrText>
            </w:r>
            <w:r w:rsidR="007842D9">
              <w:rPr>
                <w:noProof/>
                <w:webHidden/>
              </w:rPr>
            </w:r>
            <w:r w:rsidR="007842D9">
              <w:rPr>
                <w:noProof/>
                <w:webHidden/>
              </w:rPr>
              <w:fldChar w:fldCharType="separate"/>
            </w:r>
            <w:r>
              <w:rPr>
                <w:noProof/>
                <w:webHidden/>
              </w:rPr>
              <w:t>29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61" w:history="1">
            <w:r w:rsidR="007842D9" w:rsidRPr="00D9568E">
              <w:rPr>
                <w:rStyle w:val="Hyperlink"/>
                <w:rFonts w:ascii="Cambria" w:hAnsi="Cambria"/>
                <w:bCs/>
                <w:noProof/>
              </w:rPr>
              <w:t xml:space="preserve">7. </w:t>
            </w:r>
            <w:r w:rsidR="007842D9" w:rsidRPr="00D9568E">
              <w:rPr>
                <w:rStyle w:val="Hyperlink"/>
                <w:rFonts w:ascii="Cambria" w:hAnsi="Cambria"/>
                <w:noProof/>
              </w:rPr>
              <w:t>Ownerships, Grant and Delivery</w:t>
            </w:r>
            <w:r w:rsidR="007842D9">
              <w:rPr>
                <w:noProof/>
                <w:webHidden/>
              </w:rPr>
              <w:tab/>
            </w:r>
            <w:r w:rsidR="007842D9">
              <w:rPr>
                <w:noProof/>
                <w:webHidden/>
              </w:rPr>
              <w:fldChar w:fldCharType="begin"/>
            </w:r>
            <w:r w:rsidR="007842D9">
              <w:rPr>
                <w:noProof/>
                <w:webHidden/>
              </w:rPr>
              <w:instrText xml:space="preserve"> PAGEREF _Toc156404061 \h </w:instrText>
            </w:r>
            <w:r w:rsidR="007842D9">
              <w:rPr>
                <w:noProof/>
                <w:webHidden/>
              </w:rPr>
            </w:r>
            <w:r w:rsidR="007842D9">
              <w:rPr>
                <w:noProof/>
                <w:webHidden/>
              </w:rPr>
              <w:fldChar w:fldCharType="separate"/>
            </w:r>
            <w:r>
              <w:rPr>
                <w:noProof/>
                <w:webHidden/>
              </w:rPr>
              <w:t>29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2" w:history="1">
            <w:r w:rsidR="007842D9" w:rsidRPr="00D9568E">
              <w:rPr>
                <w:rStyle w:val="Hyperlink"/>
                <w:rFonts w:ascii="Cambria" w:hAnsi="Cambria"/>
                <w:b/>
                <w:bCs/>
                <w:noProof/>
              </w:rPr>
              <w:t>8. Insurance</w:t>
            </w:r>
            <w:r w:rsidR="007842D9">
              <w:rPr>
                <w:noProof/>
                <w:webHidden/>
              </w:rPr>
              <w:tab/>
            </w:r>
            <w:r w:rsidR="007842D9">
              <w:rPr>
                <w:noProof/>
                <w:webHidden/>
              </w:rPr>
              <w:fldChar w:fldCharType="begin"/>
            </w:r>
            <w:r w:rsidR="007842D9">
              <w:rPr>
                <w:noProof/>
                <w:webHidden/>
              </w:rPr>
              <w:instrText xml:space="preserve"> PAGEREF _Toc156404062 \h </w:instrText>
            </w:r>
            <w:r w:rsidR="007842D9">
              <w:rPr>
                <w:noProof/>
                <w:webHidden/>
              </w:rPr>
            </w:r>
            <w:r w:rsidR="007842D9">
              <w:rPr>
                <w:noProof/>
                <w:webHidden/>
              </w:rPr>
              <w:fldChar w:fldCharType="separate"/>
            </w:r>
            <w:r>
              <w:rPr>
                <w:noProof/>
                <w:webHidden/>
              </w:rPr>
              <w:t>30</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3" w:history="1">
            <w:r w:rsidR="007842D9" w:rsidRPr="00D9568E">
              <w:rPr>
                <w:rStyle w:val="Hyperlink"/>
                <w:rFonts w:ascii="Cambria" w:hAnsi="Cambria"/>
                <w:b/>
                <w:bCs/>
                <w:noProof/>
              </w:rPr>
              <w:t>9. Privacy and security safeguards</w:t>
            </w:r>
            <w:r w:rsidR="007842D9">
              <w:rPr>
                <w:noProof/>
                <w:webHidden/>
              </w:rPr>
              <w:tab/>
            </w:r>
            <w:r w:rsidR="007842D9">
              <w:rPr>
                <w:noProof/>
                <w:webHidden/>
              </w:rPr>
              <w:fldChar w:fldCharType="begin"/>
            </w:r>
            <w:r w:rsidR="007842D9">
              <w:rPr>
                <w:noProof/>
                <w:webHidden/>
              </w:rPr>
              <w:instrText xml:space="preserve"> PAGEREF _Toc156404063 \h </w:instrText>
            </w:r>
            <w:r w:rsidR="007842D9">
              <w:rPr>
                <w:noProof/>
                <w:webHidden/>
              </w:rPr>
            </w:r>
            <w:r w:rsidR="007842D9">
              <w:rPr>
                <w:noProof/>
                <w:webHidden/>
              </w:rPr>
              <w:fldChar w:fldCharType="separate"/>
            </w:r>
            <w:r>
              <w:rPr>
                <w:noProof/>
                <w:webHidden/>
              </w:rPr>
              <w:t>31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4" w:history="1">
            <w:r w:rsidR="007842D9" w:rsidRPr="00D9568E">
              <w:rPr>
                <w:rStyle w:val="Hyperlink"/>
                <w:rFonts w:ascii="Cambria" w:hAnsi="Cambria"/>
                <w:b/>
                <w:bCs/>
                <w:noProof/>
              </w:rPr>
              <w:t>10. Order Cancellation</w:t>
            </w:r>
            <w:r w:rsidR="007842D9">
              <w:rPr>
                <w:noProof/>
                <w:webHidden/>
              </w:rPr>
              <w:tab/>
            </w:r>
            <w:r w:rsidR="007842D9">
              <w:rPr>
                <w:noProof/>
                <w:webHidden/>
              </w:rPr>
              <w:fldChar w:fldCharType="begin"/>
            </w:r>
            <w:r w:rsidR="007842D9">
              <w:rPr>
                <w:noProof/>
                <w:webHidden/>
              </w:rPr>
              <w:instrText xml:space="preserve"> PAGEREF _Toc156404064 \h </w:instrText>
            </w:r>
            <w:r w:rsidR="007842D9">
              <w:rPr>
                <w:noProof/>
                <w:webHidden/>
              </w:rPr>
            </w:r>
            <w:r w:rsidR="007842D9">
              <w:rPr>
                <w:noProof/>
                <w:webHidden/>
              </w:rPr>
              <w:fldChar w:fldCharType="separate"/>
            </w:r>
            <w:r>
              <w:rPr>
                <w:noProof/>
                <w:webHidden/>
              </w:rPr>
              <w:t>31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5" w:history="1">
            <w:r w:rsidR="007842D9" w:rsidRPr="00D9568E">
              <w:rPr>
                <w:rStyle w:val="Hyperlink"/>
                <w:rFonts w:ascii="Cambria" w:hAnsi="Cambria"/>
                <w:b/>
                <w:bCs/>
                <w:noProof/>
              </w:rPr>
              <w:t>11. Indemnity</w:t>
            </w:r>
            <w:r w:rsidR="007842D9">
              <w:rPr>
                <w:noProof/>
                <w:webHidden/>
              </w:rPr>
              <w:tab/>
            </w:r>
            <w:r w:rsidR="007842D9">
              <w:rPr>
                <w:noProof/>
                <w:webHidden/>
              </w:rPr>
              <w:fldChar w:fldCharType="begin"/>
            </w:r>
            <w:r w:rsidR="007842D9">
              <w:rPr>
                <w:noProof/>
                <w:webHidden/>
              </w:rPr>
              <w:instrText xml:space="preserve"> PAGEREF _Toc156404065 \h </w:instrText>
            </w:r>
            <w:r w:rsidR="007842D9">
              <w:rPr>
                <w:noProof/>
                <w:webHidden/>
              </w:rPr>
            </w:r>
            <w:r w:rsidR="007842D9">
              <w:rPr>
                <w:noProof/>
                <w:webHidden/>
              </w:rPr>
              <w:fldChar w:fldCharType="separate"/>
            </w:r>
            <w:r>
              <w:rPr>
                <w:noProof/>
                <w:webHidden/>
              </w:rPr>
              <w:t>31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6" w:history="1">
            <w:r w:rsidR="007842D9" w:rsidRPr="00D9568E">
              <w:rPr>
                <w:rStyle w:val="Hyperlink"/>
                <w:rFonts w:ascii="Cambria" w:hAnsi="Cambria"/>
                <w:b/>
                <w:bCs/>
                <w:noProof/>
              </w:rPr>
              <w:t>12. Publicity</w:t>
            </w:r>
            <w:r w:rsidR="007842D9">
              <w:rPr>
                <w:noProof/>
                <w:webHidden/>
              </w:rPr>
              <w:tab/>
            </w:r>
            <w:r w:rsidR="007842D9">
              <w:rPr>
                <w:noProof/>
                <w:webHidden/>
              </w:rPr>
              <w:fldChar w:fldCharType="begin"/>
            </w:r>
            <w:r w:rsidR="007842D9">
              <w:rPr>
                <w:noProof/>
                <w:webHidden/>
              </w:rPr>
              <w:instrText xml:space="preserve"> PAGEREF _Toc156404066 \h </w:instrText>
            </w:r>
            <w:r w:rsidR="007842D9">
              <w:rPr>
                <w:noProof/>
                <w:webHidden/>
              </w:rPr>
            </w:r>
            <w:r w:rsidR="007842D9">
              <w:rPr>
                <w:noProof/>
                <w:webHidden/>
              </w:rPr>
              <w:fldChar w:fldCharType="separate"/>
            </w:r>
            <w:r>
              <w:rPr>
                <w:noProof/>
                <w:webHidden/>
              </w:rPr>
              <w:t>34</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67" w:history="1">
            <w:r w:rsidR="007842D9" w:rsidRPr="00D9568E">
              <w:rPr>
                <w:rStyle w:val="Hyperlink"/>
                <w:rFonts w:ascii="Cambria" w:hAnsi="Cambria"/>
                <w:b/>
                <w:bCs/>
                <w:noProof/>
              </w:rPr>
              <w:t>13. Information Ownership</w:t>
            </w:r>
            <w:r w:rsidR="007842D9">
              <w:rPr>
                <w:noProof/>
                <w:webHidden/>
              </w:rPr>
              <w:tab/>
            </w:r>
            <w:r w:rsidR="007842D9">
              <w:rPr>
                <w:noProof/>
                <w:webHidden/>
              </w:rPr>
              <w:fldChar w:fldCharType="begin"/>
            </w:r>
            <w:r w:rsidR="007842D9">
              <w:rPr>
                <w:noProof/>
                <w:webHidden/>
              </w:rPr>
              <w:instrText xml:space="preserve"> PAGEREF _Toc156404067 \h </w:instrText>
            </w:r>
            <w:r w:rsidR="007842D9">
              <w:rPr>
                <w:noProof/>
                <w:webHidden/>
              </w:rPr>
            </w:r>
            <w:r w:rsidR="007842D9">
              <w:rPr>
                <w:noProof/>
                <w:webHidden/>
              </w:rPr>
              <w:fldChar w:fldCharType="separate"/>
            </w:r>
            <w:r>
              <w:rPr>
                <w:noProof/>
                <w:webHidden/>
              </w:rPr>
              <w:t>34</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68" w:history="1">
            <w:r w:rsidR="007842D9" w:rsidRPr="00D9568E">
              <w:rPr>
                <w:rStyle w:val="Hyperlink"/>
                <w:rFonts w:ascii="Cambria" w:hAnsi="Cambria"/>
                <w:bCs/>
                <w:noProof/>
              </w:rPr>
              <w:t xml:space="preserve">14. </w:t>
            </w:r>
            <w:r w:rsidR="007842D9" w:rsidRPr="00D9568E">
              <w:rPr>
                <w:rStyle w:val="Hyperlink"/>
                <w:rFonts w:ascii="Cambria" w:hAnsi="Cambria"/>
                <w:noProof/>
              </w:rPr>
              <w:t>Successful Bidder’s Liability</w:t>
            </w:r>
            <w:r w:rsidR="007842D9">
              <w:rPr>
                <w:noProof/>
                <w:webHidden/>
              </w:rPr>
              <w:tab/>
            </w:r>
            <w:r w:rsidR="007842D9">
              <w:rPr>
                <w:noProof/>
                <w:webHidden/>
              </w:rPr>
              <w:fldChar w:fldCharType="begin"/>
            </w:r>
            <w:r w:rsidR="007842D9">
              <w:rPr>
                <w:noProof/>
                <w:webHidden/>
              </w:rPr>
              <w:instrText xml:space="preserve"> PAGEREF _Toc156404068 \h </w:instrText>
            </w:r>
            <w:r w:rsidR="007842D9">
              <w:rPr>
                <w:noProof/>
                <w:webHidden/>
              </w:rPr>
            </w:r>
            <w:r w:rsidR="007842D9">
              <w:rPr>
                <w:noProof/>
                <w:webHidden/>
              </w:rPr>
              <w:fldChar w:fldCharType="separate"/>
            </w:r>
            <w:r>
              <w:rPr>
                <w:noProof/>
                <w:webHidden/>
              </w:rPr>
              <w:t>35</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69" w:history="1">
            <w:r w:rsidR="007842D9" w:rsidRPr="00D9568E">
              <w:rPr>
                <w:rStyle w:val="Hyperlink"/>
                <w:rFonts w:ascii="Cambria" w:hAnsi="Cambria"/>
                <w:bCs/>
                <w:noProof/>
              </w:rPr>
              <w:t xml:space="preserve">15. </w:t>
            </w:r>
            <w:r w:rsidR="007842D9" w:rsidRPr="00D9568E">
              <w:rPr>
                <w:rStyle w:val="Hyperlink"/>
                <w:rFonts w:ascii="Cambria" w:hAnsi="Cambria"/>
                <w:noProof/>
              </w:rPr>
              <w:t>Guarantees</w:t>
            </w:r>
            <w:r w:rsidR="007842D9">
              <w:rPr>
                <w:noProof/>
                <w:webHidden/>
              </w:rPr>
              <w:tab/>
            </w:r>
            <w:r w:rsidR="007842D9">
              <w:rPr>
                <w:noProof/>
                <w:webHidden/>
              </w:rPr>
              <w:fldChar w:fldCharType="begin"/>
            </w:r>
            <w:r w:rsidR="007842D9">
              <w:rPr>
                <w:noProof/>
                <w:webHidden/>
              </w:rPr>
              <w:instrText xml:space="preserve"> PAGEREF _Toc156404069 \h </w:instrText>
            </w:r>
            <w:r w:rsidR="007842D9">
              <w:rPr>
                <w:noProof/>
                <w:webHidden/>
              </w:rPr>
            </w:r>
            <w:r w:rsidR="007842D9">
              <w:rPr>
                <w:noProof/>
                <w:webHidden/>
              </w:rPr>
              <w:fldChar w:fldCharType="separate"/>
            </w:r>
            <w:r>
              <w:rPr>
                <w:noProof/>
                <w:webHidden/>
              </w:rPr>
              <w:t>36</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0" w:history="1">
            <w:r w:rsidR="007842D9" w:rsidRPr="00D9568E">
              <w:rPr>
                <w:rStyle w:val="Hyperlink"/>
                <w:rFonts w:ascii="Cambria" w:hAnsi="Cambria"/>
                <w:bCs/>
                <w:noProof/>
              </w:rPr>
              <w:t xml:space="preserve">16. </w:t>
            </w:r>
            <w:r w:rsidR="007842D9" w:rsidRPr="00D9568E">
              <w:rPr>
                <w:rStyle w:val="Hyperlink"/>
                <w:rFonts w:ascii="Cambria" w:hAnsi="Cambria"/>
                <w:noProof/>
              </w:rPr>
              <w:t>Force Majeure</w:t>
            </w:r>
            <w:r w:rsidR="007842D9">
              <w:rPr>
                <w:noProof/>
                <w:webHidden/>
              </w:rPr>
              <w:tab/>
            </w:r>
            <w:r w:rsidR="007842D9">
              <w:rPr>
                <w:noProof/>
                <w:webHidden/>
              </w:rPr>
              <w:fldChar w:fldCharType="begin"/>
            </w:r>
            <w:r w:rsidR="007842D9">
              <w:rPr>
                <w:noProof/>
                <w:webHidden/>
              </w:rPr>
              <w:instrText xml:space="preserve"> PAGEREF _Toc156404070 \h </w:instrText>
            </w:r>
            <w:r w:rsidR="007842D9">
              <w:rPr>
                <w:noProof/>
                <w:webHidden/>
              </w:rPr>
            </w:r>
            <w:r w:rsidR="007842D9">
              <w:rPr>
                <w:noProof/>
                <w:webHidden/>
              </w:rPr>
              <w:fldChar w:fldCharType="separate"/>
            </w:r>
            <w:r>
              <w:rPr>
                <w:noProof/>
                <w:webHidden/>
              </w:rPr>
              <w:t>36</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1" w:history="1">
            <w:r w:rsidR="007842D9" w:rsidRPr="00D9568E">
              <w:rPr>
                <w:rStyle w:val="Hyperlink"/>
                <w:rFonts w:ascii="Cambria" w:hAnsi="Cambria"/>
                <w:bCs/>
                <w:noProof/>
              </w:rPr>
              <w:t xml:space="preserve">17.  </w:t>
            </w:r>
            <w:r w:rsidR="007842D9" w:rsidRPr="00D9568E">
              <w:rPr>
                <w:rStyle w:val="Hyperlink"/>
                <w:rFonts w:ascii="Cambria" w:hAnsi="Cambria"/>
                <w:noProof/>
              </w:rPr>
              <w:t>Resolution of Disputes and remedies</w:t>
            </w:r>
            <w:r w:rsidR="007842D9">
              <w:rPr>
                <w:noProof/>
                <w:webHidden/>
              </w:rPr>
              <w:tab/>
            </w:r>
            <w:r w:rsidR="007842D9">
              <w:rPr>
                <w:noProof/>
                <w:webHidden/>
              </w:rPr>
              <w:fldChar w:fldCharType="begin"/>
            </w:r>
            <w:r w:rsidR="007842D9">
              <w:rPr>
                <w:noProof/>
                <w:webHidden/>
              </w:rPr>
              <w:instrText xml:space="preserve"> PAGEREF _Toc156404071 \h </w:instrText>
            </w:r>
            <w:r w:rsidR="007842D9">
              <w:rPr>
                <w:noProof/>
                <w:webHidden/>
              </w:rPr>
            </w:r>
            <w:r w:rsidR="007842D9">
              <w:rPr>
                <w:noProof/>
                <w:webHidden/>
              </w:rPr>
              <w:fldChar w:fldCharType="separate"/>
            </w:r>
            <w:r>
              <w:rPr>
                <w:noProof/>
                <w:webHidden/>
              </w:rPr>
              <w:t>36</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2" w:history="1">
            <w:r w:rsidR="007842D9" w:rsidRPr="00D9568E">
              <w:rPr>
                <w:rStyle w:val="Hyperlink"/>
                <w:rFonts w:ascii="Cambria" w:hAnsi="Cambria"/>
                <w:bCs/>
                <w:noProof/>
              </w:rPr>
              <w:t xml:space="preserve">18. </w:t>
            </w:r>
            <w:r w:rsidR="007842D9" w:rsidRPr="00D9568E">
              <w:rPr>
                <w:rStyle w:val="Hyperlink"/>
                <w:rFonts w:ascii="Cambria" w:hAnsi="Cambria"/>
                <w:noProof/>
              </w:rPr>
              <w:t>Exit Option and Contract Re-Negotiation</w:t>
            </w:r>
            <w:r w:rsidR="007842D9">
              <w:rPr>
                <w:noProof/>
                <w:webHidden/>
              </w:rPr>
              <w:tab/>
            </w:r>
            <w:r w:rsidR="007842D9">
              <w:rPr>
                <w:noProof/>
                <w:webHidden/>
              </w:rPr>
              <w:fldChar w:fldCharType="begin"/>
            </w:r>
            <w:r w:rsidR="007842D9">
              <w:rPr>
                <w:noProof/>
                <w:webHidden/>
              </w:rPr>
              <w:instrText xml:space="preserve"> PAGEREF _Toc156404072 \h </w:instrText>
            </w:r>
            <w:r w:rsidR="007842D9">
              <w:rPr>
                <w:noProof/>
                <w:webHidden/>
              </w:rPr>
            </w:r>
            <w:r w:rsidR="007842D9">
              <w:rPr>
                <w:noProof/>
                <w:webHidden/>
              </w:rPr>
              <w:fldChar w:fldCharType="separate"/>
            </w:r>
            <w:r>
              <w:rPr>
                <w:noProof/>
                <w:webHidden/>
              </w:rPr>
              <w:t>37</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3" w:history="1">
            <w:r w:rsidR="007842D9" w:rsidRPr="00D9568E">
              <w:rPr>
                <w:rStyle w:val="Hyperlink"/>
                <w:rFonts w:ascii="Cambria" w:hAnsi="Cambria"/>
                <w:bCs/>
                <w:noProof/>
              </w:rPr>
              <w:t xml:space="preserve">19. </w:t>
            </w:r>
            <w:r w:rsidR="007842D9" w:rsidRPr="00D9568E">
              <w:rPr>
                <w:rStyle w:val="Hyperlink"/>
                <w:rFonts w:ascii="Cambria" w:hAnsi="Cambria"/>
                <w:noProof/>
              </w:rPr>
              <w:t>Survival and Severability</w:t>
            </w:r>
            <w:r w:rsidR="007842D9">
              <w:rPr>
                <w:noProof/>
                <w:webHidden/>
              </w:rPr>
              <w:tab/>
            </w:r>
            <w:r w:rsidR="007842D9">
              <w:rPr>
                <w:noProof/>
                <w:webHidden/>
              </w:rPr>
              <w:fldChar w:fldCharType="begin"/>
            </w:r>
            <w:r w:rsidR="007842D9">
              <w:rPr>
                <w:noProof/>
                <w:webHidden/>
              </w:rPr>
              <w:instrText xml:space="preserve"> PAGEREF _Toc156404073 \h </w:instrText>
            </w:r>
            <w:r w:rsidR="007842D9">
              <w:rPr>
                <w:noProof/>
                <w:webHidden/>
              </w:rPr>
            </w:r>
            <w:r w:rsidR="007842D9">
              <w:rPr>
                <w:noProof/>
                <w:webHidden/>
              </w:rPr>
              <w:fldChar w:fldCharType="separate"/>
            </w:r>
            <w:r>
              <w:rPr>
                <w:noProof/>
                <w:webHidden/>
              </w:rPr>
              <w:t>38</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4" w:history="1">
            <w:r w:rsidR="007842D9" w:rsidRPr="00D9568E">
              <w:rPr>
                <w:rStyle w:val="Hyperlink"/>
                <w:rFonts w:ascii="Cambria" w:hAnsi="Cambria"/>
                <w:bCs/>
                <w:noProof/>
              </w:rPr>
              <w:t xml:space="preserve">21.  </w:t>
            </w:r>
            <w:r w:rsidR="007842D9" w:rsidRPr="00D9568E">
              <w:rPr>
                <w:rStyle w:val="Hyperlink"/>
                <w:rFonts w:ascii="Cambria" w:hAnsi="Cambria"/>
                <w:noProof/>
              </w:rPr>
              <w:t>Waiver</w:t>
            </w:r>
            <w:r w:rsidR="007842D9">
              <w:rPr>
                <w:noProof/>
                <w:webHidden/>
              </w:rPr>
              <w:tab/>
            </w:r>
            <w:r w:rsidR="007842D9">
              <w:rPr>
                <w:noProof/>
                <w:webHidden/>
              </w:rPr>
              <w:fldChar w:fldCharType="begin"/>
            </w:r>
            <w:r w:rsidR="007842D9">
              <w:rPr>
                <w:noProof/>
                <w:webHidden/>
              </w:rPr>
              <w:instrText xml:space="preserve"> PAGEREF _Toc156404074 \h </w:instrText>
            </w:r>
            <w:r w:rsidR="007842D9">
              <w:rPr>
                <w:noProof/>
                <w:webHidden/>
              </w:rPr>
            </w:r>
            <w:r w:rsidR="007842D9">
              <w:rPr>
                <w:noProof/>
                <w:webHidden/>
              </w:rPr>
              <w:fldChar w:fldCharType="separate"/>
            </w:r>
            <w:r>
              <w:rPr>
                <w:noProof/>
                <w:webHidden/>
              </w:rPr>
              <w:t>38</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5" w:history="1">
            <w:r w:rsidR="007842D9" w:rsidRPr="00D9568E">
              <w:rPr>
                <w:rStyle w:val="Hyperlink"/>
                <w:rFonts w:ascii="Cambria" w:hAnsi="Cambria"/>
                <w:bCs/>
                <w:noProof/>
              </w:rPr>
              <w:t xml:space="preserve">22. </w:t>
            </w:r>
            <w:r w:rsidR="007842D9" w:rsidRPr="00D9568E">
              <w:rPr>
                <w:rStyle w:val="Hyperlink"/>
                <w:rFonts w:ascii="Cambria" w:hAnsi="Cambria"/>
                <w:noProof/>
              </w:rPr>
              <w:t>Violation of Terms</w:t>
            </w:r>
            <w:r w:rsidR="007842D9">
              <w:rPr>
                <w:noProof/>
                <w:webHidden/>
              </w:rPr>
              <w:tab/>
            </w:r>
            <w:r w:rsidR="007842D9">
              <w:rPr>
                <w:noProof/>
                <w:webHidden/>
              </w:rPr>
              <w:fldChar w:fldCharType="begin"/>
            </w:r>
            <w:r w:rsidR="007842D9">
              <w:rPr>
                <w:noProof/>
                <w:webHidden/>
              </w:rPr>
              <w:instrText xml:space="preserve"> PAGEREF _Toc156404075 \h </w:instrText>
            </w:r>
            <w:r w:rsidR="007842D9">
              <w:rPr>
                <w:noProof/>
                <w:webHidden/>
              </w:rPr>
            </w:r>
            <w:r w:rsidR="007842D9">
              <w:rPr>
                <w:noProof/>
                <w:webHidden/>
              </w:rPr>
              <w:fldChar w:fldCharType="separate"/>
            </w:r>
            <w:r>
              <w:rPr>
                <w:noProof/>
                <w:webHidden/>
              </w:rPr>
              <w:t>39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6" w:history="1">
            <w:r w:rsidR="007842D9" w:rsidRPr="00D9568E">
              <w:rPr>
                <w:rStyle w:val="Hyperlink"/>
                <w:rFonts w:ascii="Cambria" w:hAnsi="Cambria"/>
                <w:bCs/>
                <w:noProof/>
              </w:rPr>
              <w:t xml:space="preserve">23. </w:t>
            </w:r>
            <w:r w:rsidR="007842D9" w:rsidRPr="00D9568E">
              <w:rPr>
                <w:rStyle w:val="Hyperlink"/>
                <w:rFonts w:ascii="Cambria" w:hAnsi="Cambria"/>
                <w:noProof/>
              </w:rPr>
              <w:t>Termination</w:t>
            </w:r>
            <w:r w:rsidR="007842D9">
              <w:rPr>
                <w:noProof/>
                <w:webHidden/>
              </w:rPr>
              <w:tab/>
            </w:r>
            <w:r w:rsidR="007842D9">
              <w:rPr>
                <w:noProof/>
                <w:webHidden/>
              </w:rPr>
              <w:fldChar w:fldCharType="begin"/>
            </w:r>
            <w:r w:rsidR="007842D9">
              <w:rPr>
                <w:noProof/>
                <w:webHidden/>
              </w:rPr>
              <w:instrText xml:space="preserve"> PAGEREF _Toc156404076 \h </w:instrText>
            </w:r>
            <w:r w:rsidR="007842D9">
              <w:rPr>
                <w:noProof/>
                <w:webHidden/>
              </w:rPr>
            </w:r>
            <w:r w:rsidR="007842D9">
              <w:rPr>
                <w:noProof/>
                <w:webHidden/>
              </w:rPr>
              <w:fldChar w:fldCharType="separate"/>
            </w:r>
            <w:r>
              <w:rPr>
                <w:noProof/>
                <w:webHidden/>
              </w:rPr>
              <w:t>39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77" w:history="1">
            <w:r w:rsidR="007842D9" w:rsidRPr="00D9568E">
              <w:rPr>
                <w:rStyle w:val="Hyperlink"/>
                <w:rFonts w:ascii="Cambria" w:hAnsi="Cambria"/>
                <w:bCs/>
                <w:noProof/>
              </w:rPr>
              <w:t xml:space="preserve">24. </w:t>
            </w:r>
            <w:r w:rsidR="007842D9" w:rsidRPr="00D9568E">
              <w:rPr>
                <w:rStyle w:val="Hyperlink"/>
                <w:rFonts w:ascii="Cambria" w:hAnsi="Cambria"/>
                <w:noProof/>
              </w:rPr>
              <w:t>Integrity Pact</w:t>
            </w:r>
            <w:r w:rsidR="007842D9">
              <w:rPr>
                <w:noProof/>
                <w:webHidden/>
              </w:rPr>
              <w:tab/>
            </w:r>
            <w:r w:rsidR="007842D9">
              <w:rPr>
                <w:noProof/>
                <w:webHidden/>
              </w:rPr>
              <w:fldChar w:fldCharType="begin"/>
            </w:r>
            <w:r w:rsidR="007842D9">
              <w:rPr>
                <w:noProof/>
                <w:webHidden/>
              </w:rPr>
              <w:instrText xml:space="preserve"> PAGEREF _Toc156404077 \h </w:instrText>
            </w:r>
            <w:r w:rsidR="007842D9">
              <w:rPr>
                <w:noProof/>
                <w:webHidden/>
              </w:rPr>
            </w:r>
            <w:r w:rsidR="007842D9">
              <w:rPr>
                <w:noProof/>
                <w:webHidden/>
              </w:rPr>
              <w:fldChar w:fldCharType="separate"/>
            </w:r>
            <w:r>
              <w:rPr>
                <w:noProof/>
                <w:webHidden/>
              </w:rPr>
              <w:t>41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78" w:history="1">
            <w:r w:rsidR="007842D9" w:rsidRPr="00D9568E">
              <w:rPr>
                <w:rStyle w:val="Hyperlink"/>
                <w:rFonts w:ascii="Cambria" w:hAnsi="Cambria"/>
                <w:b/>
                <w:bCs/>
                <w:noProof/>
              </w:rPr>
              <w:t>25. Costs &amp; Currency Price Composition</w:t>
            </w:r>
            <w:r w:rsidR="007842D9">
              <w:rPr>
                <w:noProof/>
                <w:webHidden/>
              </w:rPr>
              <w:tab/>
            </w:r>
            <w:r w:rsidR="007842D9">
              <w:rPr>
                <w:noProof/>
                <w:webHidden/>
              </w:rPr>
              <w:fldChar w:fldCharType="begin"/>
            </w:r>
            <w:r w:rsidR="007842D9">
              <w:rPr>
                <w:noProof/>
                <w:webHidden/>
              </w:rPr>
              <w:instrText xml:space="preserve"> PAGEREF _Toc156404078 \h </w:instrText>
            </w:r>
            <w:r w:rsidR="007842D9">
              <w:rPr>
                <w:noProof/>
                <w:webHidden/>
              </w:rPr>
            </w:r>
            <w:r w:rsidR="007842D9">
              <w:rPr>
                <w:noProof/>
                <w:webHidden/>
              </w:rPr>
              <w:fldChar w:fldCharType="separate"/>
            </w:r>
            <w:r>
              <w:rPr>
                <w:noProof/>
                <w:webHidden/>
              </w:rPr>
              <w:t>41</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79" w:history="1">
            <w:r w:rsidR="007842D9" w:rsidRPr="00D9568E">
              <w:rPr>
                <w:rStyle w:val="Hyperlink"/>
                <w:rFonts w:ascii="Cambria" w:hAnsi="Cambria"/>
                <w:b/>
                <w:bCs/>
                <w:noProof/>
              </w:rPr>
              <w:t>26.  Goods and Services Taxes (GST) and its Compliance-</w:t>
            </w:r>
            <w:r w:rsidR="007842D9">
              <w:rPr>
                <w:noProof/>
                <w:webHidden/>
              </w:rPr>
              <w:tab/>
            </w:r>
            <w:r w:rsidR="007842D9">
              <w:rPr>
                <w:noProof/>
                <w:webHidden/>
              </w:rPr>
              <w:fldChar w:fldCharType="begin"/>
            </w:r>
            <w:r w:rsidR="007842D9">
              <w:rPr>
                <w:noProof/>
                <w:webHidden/>
              </w:rPr>
              <w:instrText xml:space="preserve"> PAGEREF _Toc156404079 \h </w:instrText>
            </w:r>
            <w:r w:rsidR="007842D9">
              <w:rPr>
                <w:noProof/>
                <w:webHidden/>
              </w:rPr>
            </w:r>
            <w:r w:rsidR="007842D9">
              <w:rPr>
                <w:noProof/>
                <w:webHidden/>
              </w:rPr>
              <w:fldChar w:fldCharType="separate"/>
            </w:r>
            <w:r>
              <w:rPr>
                <w:noProof/>
                <w:webHidden/>
              </w:rPr>
              <w:t>42</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0" w:history="1">
            <w:r w:rsidR="007842D9" w:rsidRPr="00D9568E">
              <w:rPr>
                <w:rStyle w:val="Hyperlink"/>
                <w:rFonts w:ascii="Cambria" w:eastAsiaTheme="minorHAnsi" w:hAnsi="Cambria"/>
                <w:b/>
                <w:smallCaps/>
                <w:noProof/>
              </w:rPr>
              <w:t>28.</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Liquidated Damages</w:t>
            </w:r>
            <w:r w:rsidR="007842D9">
              <w:rPr>
                <w:noProof/>
                <w:webHidden/>
              </w:rPr>
              <w:tab/>
            </w:r>
            <w:r w:rsidR="007842D9">
              <w:rPr>
                <w:noProof/>
                <w:webHidden/>
              </w:rPr>
              <w:fldChar w:fldCharType="begin"/>
            </w:r>
            <w:r w:rsidR="007842D9">
              <w:rPr>
                <w:noProof/>
                <w:webHidden/>
              </w:rPr>
              <w:instrText xml:space="preserve"> PAGEREF _Toc156404080 \h </w:instrText>
            </w:r>
            <w:r w:rsidR="007842D9">
              <w:rPr>
                <w:noProof/>
                <w:webHidden/>
              </w:rPr>
            </w:r>
            <w:r w:rsidR="007842D9">
              <w:rPr>
                <w:noProof/>
                <w:webHidden/>
              </w:rPr>
              <w:fldChar w:fldCharType="separate"/>
            </w:r>
            <w:r>
              <w:rPr>
                <w:noProof/>
                <w:webHidden/>
              </w:rPr>
              <w:t>42</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1" w:history="1">
            <w:r w:rsidR="007842D9" w:rsidRPr="00D9568E">
              <w:rPr>
                <w:rStyle w:val="Hyperlink"/>
                <w:rFonts w:ascii="Cambria" w:eastAsiaTheme="minorHAnsi" w:hAnsi="Cambria"/>
                <w:b/>
                <w:smallCaps/>
                <w:noProof/>
              </w:rPr>
              <w:t>29.</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Non Compliance</w:t>
            </w:r>
            <w:r w:rsidR="007842D9">
              <w:rPr>
                <w:noProof/>
                <w:webHidden/>
              </w:rPr>
              <w:tab/>
            </w:r>
            <w:r w:rsidR="007842D9">
              <w:rPr>
                <w:noProof/>
                <w:webHidden/>
              </w:rPr>
              <w:fldChar w:fldCharType="begin"/>
            </w:r>
            <w:r w:rsidR="007842D9">
              <w:rPr>
                <w:noProof/>
                <w:webHidden/>
              </w:rPr>
              <w:instrText xml:space="preserve"> PAGEREF _Toc156404081 \h </w:instrText>
            </w:r>
            <w:r w:rsidR="007842D9">
              <w:rPr>
                <w:noProof/>
                <w:webHidden/>
              </w:rPr>
            </w:r>
            <w:r w:rsidR="007842D9">
              <w:rPr>
                <w:noProof/>
                <w:webHidden/>
              </w:rPr>
              <w:fldChar w:fldCharType="separate"/>
            </w:r>
            <w:r>
              <w:rPr>
                <w:noProof/>
                <w:webHidden/>
              </w:rPr>
              <w:t>43</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2" w:history="1">
            <w:r w:rsidR="007842D9" w:rsidRPr="00D9568E">
              <w:rPr>
                <w:rStyle w:val="Hyperlink"/>
                <w:rFonts w:ascii="Cambria" w:eastAsiaTheme="minorHAnsi" w:hAnsi="Cambria"/>
                <w:b/>
                <w:smallCaps/>
                <w:noProof/>
              </w:rPr>
              <w:t>30.</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Performance Bank Guarantee</w:t>
            </w:r>
            <w:r w:rsidR="007842D9">
              <w:rPr>
                <w:noProof/>
                <w:webHidden/>
              </w:rPr>
              <w:tab/>
            </w:r>
            <w:r w:rsidR="007842D9">
              <w:rPr>
                <w:noProof/>
                <w:webHidden/>
              </w:rPr>
              <w:fldChar w:fldCharType="begin"/>
            </w:r>
            <w:r w:rsidR="007842D9">
              <w:rPr>
                <w:noProof/>
                <w:webHidden/>
              </w:rPr>
              <w:instrText xml:space="preserve"> PAGEREF _Toc156404082 \h </w:instrText>
            </w:r>
            <w:r w:rsidR="007842D9">
              <w:rPr>
                <w:noProof/>
                <w:webHidden/>
              </w:rPr>
            </w:r>
            <w:r w:rsidR="007842D9">
              <w:rPr>
                <w:noProof/>
                <w:webHidden/>
              </w:rPr>
              <w:fldChar w:fldCharType="separate"/>
            </w:r>
            <w:r>
              <w:rPr>
                <w:noProof/>
                <w:webHidden/>
              </w:rPr>
              <w:t>43</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3" w:history="1">
            <w:r w:rsidR="007842D9" w:rsidRPr="00D9568E">
              <w:rPr>
                <w:rStyle w:val="Hyperlink"/>
                <w:rFonts w:ascii="Cambria" w:eastAsiaTheme="minorHAnsi" w:hAnsi="Cambria"/>
                <w:b/>
                <w:smallCaps/>
                <w:noProof/>
              </w:rPr>
              <w:t>31.</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Security</w:t>
            </w:r>
            <w:r w:rsidR="007842D9">
              <w:rPr>
                <w:noProof/>
                <w:webHidden/>
              </w:rPr>
              <w:tab/>
            </w:r>
            <w:r w:rsidR="007842D9">
              <w:rPr>
                <w:noProof/>
                <w:webHidden/>
              </w:rPr>
              <w:fldChar w:fldCharType="begin"/>
            </w:r>
            <w:r w:rsidR="007842D9">
              <w:rPr>
                <w:noProof/>
                <w:webHidden/>
              </w:rPr>
              <w:instrText xml:space="preserve"> PAGEREF _Toc156404083 \h </w:instrText>
            </w:r>
            <w:r w:rsidR="007842D9">
              <w:rPr>
                <w:noProof/>
                <w:webHidden/>
              </w:rPr>
            </w:r>
            <w:r w:rsidR="007842D9">
              <w:rPr>
                <w:noProof/>
                <w:webHidden/>
              </w:rPr>
              <w:fldChar w:fldCharType="separate"/>
            </w:r>
            <w:r>
              <w:rPr>
                <w:noProof/>
                <w:webHidden/>
              </w:rPr>
              <w:t>44</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4" w:history="1">
            <w:r w:rsidR="007842D9" w:rsidRPr="00D9568E">
              <w:rPr>
                <w:rStyle w:val="Hyperlink"/>
                <w:rFonts w:ascii="Cambria" w:eastAsiaTheme="minorHAnsi" w:hAnsi="Cambria"/>
                <w:b/>
                <w:smallCaps/>
                <w:noProof/>
              </w:rPr>
              <w:t>32.</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Patent Rights/ Intellectual Property Rights</w:t>
            </w:r>
            <w:r w:rsidR="007842D9">
              <w:rPr>
                <w:noProof/>
                <w:webHidden/>
              </w:rPr>
              <w:tab/>
            </w:r>
            <w:r w:rsidR="007842D9">
              <w:rPr>
                <w:noProof/>
                <w:webHidden/>
              </w:rPr>
              <w:fldChar w:fldCharType="begin"/>
            </w:r>
            <w:r w:rsidR="007842D9">
              <w:rPr>
                <w:noProof/>
                <w:webHidden/>
              </w:rPr>
              <w:instrText xml:space="preserve"> PAGEREF _Toc156404084 \h </w:instrText>
            </w:r>
            <w:r w:rsidR="007842D9">
              <w:rPr>
                <w:noProof/>
                <w:webHidden/>
              </w:rPr>
            </w:r>
            <w:r w:rsidR="007842D9">
              <w:rPr>
                <w:noProof/>
                <w:webHidden/>
              </w:rPr>
              <w:fldChar w:fldCharType="separate"/>
            </w:r>
            <w:r>
              <w:rPr>
                <w:noProof/>
                <w:webHidden/>
              </w:rPr>
              <w:t>44</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85" w:history="1">
            <w:r w:rsidR="007842D9" w:rsidRPr="00D9568E">
              <w:rPr>
                <w:rStyle w:val="Hyperlink"/>
                <w:rFonts w:ascii="Cambria" w:hAnsi="Cambria"/>
                <w:b/>
                <w:bCs/>
                <w:noProof/>
              </w:rPr>
              <w:t>37. Audit/ Review/Monitoring/Visitation</w:t>
            </w:r>
            <w:r w:rsidR="007842D9">
              <w:rPr>
                <w:noProof/>
                <w:webHidden/>
              </w:rPr>
              <w:tab/>
            </w:r>
            <w:r w:rsidR="007842D9">
              <w:rPr>
                <w:noProof/>
                <w:webHidden/>
              </w:rPr>
              <w:fldChar w:fldCharType="begin"/>
            </w:r>
            <w:r w:rsidR="007842D9">
              <w:rPr>
                <w:noProof/>
                <w:webHidden/>
              </w:rPr>
              <w:instrText xml:space="preserve"> PAGEREF _Toc156404085 \h </w:instrText>
            </w:r>
            <w:r w:rsidR="007842D9">
              <w:rPr>
                <w:noProof/>
                <w:webHidden/>
              </w:rPr>
            </w:r>
            <w:r w:rsidR="007842D9">
              <w:rPr>
                <w:noProof/>
                <w:webHidden/>
              </w:rPr>
              <w:fldChar w:fldCharType="separate"/>
            </w:r>
            <w:r>
              <w:rPr>
                <w:noProof/>
                <w:webHidden/>
              </w:rPr>
              <w:t>46</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6" w:history="1">
            <w:r w:rsidR="007842D9" w:rsidRPr="00D9568E">
              <w:rPr>
                <w:rStyle w:val="Hyperlink"/>
                <w:rFonts w:ascii="Cambria" w:hAnsi="Cambria"/>
                <w:b/>
                <w:smallCaps/>
                <w:noProof/>
              </w:rPr>
              <w:t>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Monitoring</w:t>
            </w:r>
            <w:r w:rsidR="007842D9">
              <w:rPr>
                <w:noProof/>
                <w:webHidden/>
              </w:rPr>
              <w:tab/>
            </w:r>
            <w:r w:rsidR="007842D9">
              <w:rPr>
                <w:noProof/>
                <w:webHidden/>
              </w:rPr>
              <w:fldChar w:fldCharType="begin"/>
            </w:r>
            <w:r w:rsidR="007842D9">
              <w:rPr>
                <w:noProof/>
                <w:webHidden/>
              </w:rPr>
              <w:instrText xml:space="preserve"> PAGEREF _Toc156404086 \h </w:instrText>
            </w:r>
            <w:r w:rsidR="007842D9">
              <w:rPr>
                <w:noProof/>
                <w:webHidden/>
              </w:rPr>
            </w:r>
            <w:r w:rsidR="007842D9">
              <w:rPr>
                <w:noProof/>
                <w:webHidden/>
              </w:rPr>
              <w:fldChar w:fldCharType="separate"/>
            </w:r>
            <w:r>
              <w:rPr>
                <w:noProof/>
                <w:webHidden/>
              </w:rPr>
              <w:t>46</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087" w:history="1">
            <w:r w:rsidR="007842D9" w:rsidRPr="00D9568E">
              <w:rPr>
                <w:rStyle w:val="Hyperlink"/>
                <w:rFonts w:ascii="Cambria" w:hAnsi="Cambria"/>
                <w:b/>
                <w:smallCaps/>
                <w:noProof/>
              </w:rPr>
              <w:t>ii.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Visitations</w:t>
            </w:r>
            <w:r w:rsidR="007842D9">
              <w:rPr>
                <w:noProof/>
                <w:webHidden/>
              </w:rPr>
              <w:tab/>
            </w:r>
            <w:r w:rsidR="007842D9">
              <w:rPr>
                <w:noProof/>
                <w:webHidden/>
              </w:rPr>
              <w:fldChar w:fldCharType="begin"/>
            </w:r>
            <w:r w:rsidR="007842D9">
              <w:rPr>
                <w:noProof/>
                <w:webHidden/>
              </w:rPr>
              <w:instrText xml:space="preserve"> PAGEREF _Toc156404087 \h </w:instrText>
            </w:r>
            <w:r w:rsidR="007842D9">
              <w:rPr>
                <w:noProof/>
                <w:webHidden/>
              </w:rPr>
            </w:r>
            <w:r w:rsidR="007842D9">
              <w:rPr>
                <w:noProof/>
                <w:webHidden/>
              </w:rPr>
              <w:fldChar w:fldCharType="separate"/>
            </w:r>
            <w:r>
              <w:rPr>
                <w:noProof/>
                <w:webHidden/>
              </w:rPr>
              <w:t>47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88" w:history="1">
            <w:r w:rsidR="007842D9" w:rsidRPr="00D9568E">
              <w:rPr>
                <w:rStyle w:val="Hyperlink"/>
                <w:rFonts w:ascii="Cambria" w:hAnsi="Cambria"/>
                <w:b/>
                <w:bCs/>
                <w:noProof/>
              </w:rPr>
              <w:t>38. Independent Contractor</w:t>
            </w:r>
            <w:r w:rsidR="007842D9">
              <w:rPr>
                <w:noProof/>
                <w:webHidden/>
              </w:rPr>
              <w:tab/>
            </w:r>
            <w:r w:rsidR="007842D9">
              <w:rPr>
                <w:noProof/>
                <w:webHidden/>
              </w:rPr>
              <w:fldChar w:fldCharType="begin"/>
            </w:r>
            <w:r w:rsidR="007842D9">
              <w:rPr>
                <w:noProof/>
                <w:webHidden/>
              </w:rPr>
              <w:instrText xml:space="preserve"> PAGEREF _Toc156404088 \h </w:instrText>
            </w:r>
            <w:r w:rsidR="007842D9">
              <w:rPr>
                <w:noProof/>
                <w:webHidden/>
              </w:rPr>
            </w:r>
            <w:r w:rsidR="007842D9">
              <w:rPr>
                <w:noProof/>
                <w:webHidden/>
              </w:rPr>
              <w:fldChar w:fldCharType="separate"/>
            </w:r>
            <w:r>
              <w:rPr>
                <w:noProof/>
                <w:webHidden/>
              </w:rPr>
              <w:t>47</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89" w:history="1">
            <w:r w:rsidR="007842D9" w:rsidRPr="00D9568E">
              <w:rPr>
                <w:rStyle w:val="Hyperlink"/>
                <w:rFonts w:ascii="Cambria" w:hAnsi="Cambria"/>
                <w:b/>
                <w:bCs/>
                <w:noProof/>
              </w:rPr>
              <w:t>39.  Amendments</w:t>
            </w:r>
            <w:r w:rsidR="007842D9">
              <w:rPr>
                <w:noProof/>
                <w:webHidden/>
              </w:rPr>
              <w:tab/>
            </w:r>
            <w:r w:rsidR="007842D9">
              <w:rPr>
                <w:noProof/>
                <w:webHidden/>
              </w:rPr>
              <w:fldChar w:fldCharType="begin"/>
            </w:r>
            <w:r w:rsidR="007842D9">
              <w:rPr>
                <w:noProof/>
                <w:webHidden/>
              </w:rPr>
              <w:instrText xml:space="preserve"> PAGEREF _Toc156404089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0" w:history="1">
            <w:r w:rsidR="007842D9" w:rsidRPr="00D9568E">
              <w:rPr>
                <w:rStyle w:val="Hyperlink"/>
                <w:rFonts w:ascii="Cambria" w:hAnsi="Cambria"/>
                <w:b/>
                <w:bCs/>
                <w:noProof/>
              </w:rPr>
              <w:t>40.  Counterparts</w:t>
            </w:r>
            <w:r w:rsidR="007842D9">
              <w:rPr>
                <w:noProof/>
                <w:webHidden/>
              </w:rPr>
              <w:tab/>
            </w:r>
            <w:r w:rsidR="007842D9">
              <w:rPr>
                <w:noProof/>
                <w:webHidden/>
              </w:rPr>
              <w:fldChar w:fldCharType="begin"/>
            </w:r>
            <w:r w:rsidR="007842D9">
              <w:rPr>
                <w:noProof/>
                <w:webHidden/>
              </w:rPr>
              <w:instrText xml:space="preserve"> PAGEREF _Toc156404090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1" w:history="1">
            <w:r w:rsidR="007842D9" w:rsidRPr="00D9568E">
              <w:rPr>
                <w:rStyle w:val="Hyperlink"/>
                <w:rFonts w:ascii="Cambria" w:hAnsi="Cambria"/>
                <w:b/>
                <w:bCs/>
                <w:noProof/>
              </w:rPr>
              <w:t>41.  Governing Law and Jurisdiction</w:t>
            </w:r>
            <w:r w:rsidR="007842D9">
              <w:rPr>
                <w:noProof/>
                <w:webHidden/>
              </w:rPr>
              <w:tab/>
            </w:r>
            <w:r w:rsidR="007842D9">
              <w:rPr>
                <w:noProof/>
                <w:webHidden/>
              </w:rPr>
              <w:fldChar w:fldCharType="begin"/>
            </w:r>
            <w:r w:rsidR="007842D9">
              <w:rPr>
                <w:noProof/>
                <w:webHidden/>
              </w:rPr>
              <w:instrText xml:space="preserve"> PAGEREF _Toc156404091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2" w:history="1">
            <w:r w:rsidR="007842D9" w:rsidRPr="00D9568E">
              <w:rPr>
                <w:rStyle w:val="Hyperlink"/>
                <w:rFonts w:ascii="Cambria" w:hAnsi="Cambria"/>
                <w:b/>
                <w:bCs/>
                <w:noProof/>
              </w:rPr>
              <w:t>42. Survival of Clauses</w:t>
            </w:r>
            <w:r w:rsidR="007842D9">
              <w:rPr>
                <w:noProof/>
                <w:webHidden/>
              </w:rPr>
              <w:tab/>
            </w:r>
            <w:r w:rsidR="007842D9">
              <w:rPr>
                <w:noProof/>
                <w:webHidden/>
              </w:rPr>
              <w:fldChar w:fldCharType="begin"/>
            </w:r>
            <w:r w:rsidR="007842D9">
              <w:rPr>
                <w:noProof/>
                <w:webHidden/>
              </w:rPr>
              <w:instrText xml:space="preserve"> PAGEREF _Toc156404092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3" w:history="1">
            <w:r w:rsidR="007842D9" w:rsidRPr="00D9568E">
              <w:rPr>
                <w:rStyle w:val="Hyperlink"/>
                <w:rFonts w:ascii="Cambria" w:hAnsi="Cambria"/>
                <w:b/>
                <w:bCs/>
                <w:noProof/>
              </w:rPr>
              <w:t>43. Change Control Process</w:t>
            </w:r>
            <w:r w:rsidR="007842D9">
              <w:rPr>
                <w:noProof/>
                <w:webHidden/>
              </w:rPr>
              <w:tab/>
            </w:r>
            <w:r w:rsidR="007842D9">
              <w:rPr>
                <w:noProof/>
                <w:webHidden/>
              </w:rPr>
              <w:fldChar w:fldCharType="begin"/>
            </w:r>
            <w:r w:rsidR="007842D9">
              <w:rPr>
                <w:noProof/>
                <w:webHidden/>
              </w:rPr>
              <w:instrText xml:space="preserve"> PAGEREF _Toc156404093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4" w:history="1">
            <w:r w:rsidR="007842D9" w:rsidRPr="00D9568E">
              <w:rPr>
                <w:rStyle w:val="Hyperlink"/>
                <w:rFonts w:ascii="Cambria" w:hAnsi="Cambria"/>
                <w:b/>
                <w:bCs/>
                <w:noProof/>
              </w:rPr>
              <w:t>44. Acceptance of Terms &amp; Conditions</w:t>
            </w:r>
            <w:r w:rsidR="007842D9">
              <w:rPr>
                <w:noProof/>
                <w:webHidden/>
              </w:rPr>
              <w:tab/>
            </w:r>
            <w:r w:rsidR="007842D9">
              <w:rPr>
                <w:noProof/>
                <w:webHidden/>
              </w:rPr>
              <w:fldChar w:fldCharType="begin"/>
            </w:r>
            <w:r w:rsidR="007842D9">
              <w:rPr>
                <w:noProof/>
                <w:webHidden/>
              </w:rPr>
              <w:instrText xml:space="preserve"> PAGEREF _Toc156404094 \h </w:instrText>
            </w:r>
            <w:r w:rsidR="007842D9">
              <w:rPr>
                <w:noProof/>
                <w:webHidden/>
              </w:rPr>
            </w:r>
            <w:r w:rsidR="007842D9">
              <w:rPr>
                <w:noProof/>
                <w:webHidden/>
              </w:rPr>
              <w:fldChar w:fldCharType="separate"/>
            </w:r>
            <w:r>
              <w:rPr>
                <w:noProof/>
                <w:webHidden/>
              </w:rPr>
              <w:t>48</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5" w:history="1">
            <w:r w:rsidR="007842D9" w:rsidRPr="00D9568E">
              <w:rPr>
                <w:rStyle w:val="Hyperlink"/>
                <w:rFonts w:ascii="Cambria" w:hAnsi="Cambria"/>
                <w:b/>
                <w:bCs/>
                <w:noProof/>
              </w:rPr>
              <w:t xml:space="preserve">45. No </w:t>
            </w:r>
            <w:r w:rsidR="007842D9" w:rsidRPr="00D9568E">
              <w:rPr>
                <w:rStyle w:val="Hyperlink"/>
                <w:rFonts w:ascii="Cambria" w:hAnsi="Cambria"/>
                <w:noProof/>
              </w:rPr>
              <w:t>l</w:t>
            </w:r>
            <w:r w:rsidR="007842D9" w:rsidRPr="00D9568E">
              <w:rPr>
                <w:rStyle w:val="Hyperlink"/>
                <w:rFonts w:ascii="Cambria" w:hAnsi="Cambria"/>
                <w:b/>
                <w:bCs/>
                <w:noProof/>
              </w:rPr>
              <w:t>iability of the Bank towards employees/ agents of successful Bidder</w:t>
            </w:r>
            <w:r w:rsidR="007842D9">
              <w:rPr>
                <w:noProof/>
                <w:webHidden/>
              </w:rPr>
              <w:tab/>
            </w:r>
            <w:r w:rsidR="007842D9">
              <w:rPr>
                <w:noProof/>
                <w:webHidden/>
              </w:rPr>
              <w:fldChar w:fldCharType="begin"/>
            </w:r>
            <w:r w:rsidR="007842D9">
              <w:rPr>
                <w:noProof/>
                <w:webHidden/>
              </w:rPr>
              <w:instrText xml:space="preserve"> PAGEREF _Toc156404095 \h </w:instrText>
            </w:r>
            <w:r w:rsidR="007842D9">
              <w:rPr>
                <w:noProof/>
                <w:webHidden/>
              </w:rPr>
            </w:r>
            <w:r w:rsidR="007842D9">
              <w:rPr>
                <w:noProof/>
                <w:webHidden/>
              </w:rPr>
              <w:fldChar w:fldCharType="separate"/>
            </w:r>
            <w:r>
              <w:rPr>
                <w:noProof/>
                <w:webHidden/>
              </w:rPr>
              <w:t>49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6" w:history="1">
            <w:r w:rsidR="007842D9" w:rsidRPr="00D9568E">
              <w:rPr>
                <w:rStyle w:val="Hyperlink"/>
                <w:rFonts w:ascii="Cambria" w:hAnsi="Cambria"/>
                <w:noProof/>
              </w:rPr>
              <w:t xml:space="preserve">46. </w:t>
            </w:r>
            <w:r w:rsidR="007842D9" w:rsidRPr="00D9568E">
              <w:rPr>
                <w:rStyle w:val="Hyperlink"/>
                <w:rFonts w:ascii="Cambria" w:hAnsi="Cambria"/>
                <w:b/>
                <w:bCs/>
                <w:noProof/>
              </w:rPr>
              <w:t>Eligibility Criteria</w:t>
            </w:r>
            <w:r w:rsidR="007842D9">
              <w:rPr>
                <w:noProof/>
                <w:webHidden/>
              </w:rPr>
              <w:tab/>
            </w:r>
            <w:r w:rsidR="007842D9">
              <w:rPr>
                <w:noProof/>
                <w:webHidden/>
              </w:rPr>
              <w:fldChar w:fldCharType="begin"/>
            </w:r>
            <w:r w:rsidR="007842D9">
              <w:rPr>
                <w:noProof/>
                <w:webHidden/>
              </w:rPr>
              <w:instrText xml:space="preserve"> PAGEREF _Toc156404096 \h </w:instrText>
            </w:r>
            <w:r w:rsidR="007842D9">
              <w:rPr>
                <w:noProof/>
                <w:webHidden/>
              </w:rPr>
            </w:r>
            <w:r w:rsidR="007842D9">
              <w:rPr>
                <w:noProof/>
                <w:webHidden/>
              </w:rPr>
              <w:fldChar w:fldCharType="separate"/>
            </w:r>
            <w:r>
              <w:rPr>
                <w:noProof/>
                <w:webHidden/>
              </w:rPr>
              <w:t>49</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097" w:history="1">
            <w:r w:rsidR="007842D9" w:rsidRPr="00D9568E">
              <w:rPr>
                <w:rStyle w:val="Hyperlink"/>
                <w:rFonts w:ascii="Cambria" w:hAnsi="Cambria"/>
                <w:noProof/>
              </w:rPr>
              <w:t xml:space="preserve">47. </w:t>
            </w:r>
            <w:r w:rsidR="007842D9" w:rsidRPr="00D9568E">
              <w:rPr>
                <w:rStyle w:val="Hyperlink"/>
                <w:rFonts w:ascii="Cambria" w:hAnsi="Cambria"/>
                <w:b/>
                <w:bCs/>
                <w:noProof/>
              </w:rPr>
              <w:t>Evaluation &amp; Acceptance</w:t>
            </w:r>
            <w:r w:rsidR="007842D9">
              <w:rPr>
                <w:noProof/>
                <w:webHidden/>
              </w:rPr>
              <w:tab/>
            </w:r>
            <w:r w:rsidR="007842D9">
              <w:rPr>
                <w:noProof/>
                <w:webHidden/>
              </w:rPr>
              <w:fldChar w:fldCharType="begin"/>
            </w:r>
            <w:r w:rsidR="007842D9">
              <w:rPr>
                <w:noProof/>
                <w:webHidden/>
              </w:rPr>
              <w:instrText xml:space="preserve"> PAGEREF _Toc156404097 \h </w:instrText>
            </w:r>
            <w:r w:rsidR="007842D9">
              <w:rPr>
                <w:noProof/>
                <w:webHidden/>
              </w:rPr>
            </w:r>
            <w:r w:rsidR="007842D9">
              <w:rPr>
                <w:noProof/>
                <w:webHidden/>
              </w:rPr>
              <w:fldChar w:fldCharType="separate"/>
            </w:r>
            <w:r>
              <w:rPr>
                <w:noProof/>
                <w:webHidden/>
              </w:rPr>
              <w:t>49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98" w:history="1">
            <w:r w:rsidR="007842D9" w:rsidRPr="00D9568E">
              <w:rPr>
                <w:rStyle w:val="Hyperlink"/>
                <w:rFonts w:ascii="Cambria" w:hAnsi="Cambria"/>
                <w:noProof/>
              </w:rPr>
              <w:t>48.  Evaluation Process</w:t>
            </w:r>
            <w:r w:rsidR="007842D9">
              <w:rPr>
                <w:noProof/>
                <w:webHidden/>
              </w:rPr>
              <w:tab/>
            </w:r>
            <w:r w:rsidR="007842D9">
              <w:rPr>
                <w:noProof/>
                <w:webHidden/>
              </w:rPr>
              <w:fldChar w:fldCharType="begin"/>
            </w:r>
            <w:r w:rsidR="007842D9">
              <w:rPr>
                <w:noProof/>
                <w:webHidden/>
              </w:rPr>
              <w:instrText xml:space="preserve"> PAGEREF _Toc156404098 \h </w:instrText>
            </w:r>
            <w:r w:rsidR="007842D9">
              <w:rPr>
                <w:noProof/>
                <w:webHidden/>
              </w:rPr>
            </w:r>
            <w:r w:rsidR="007842D9">
              <w:rPr>
                <w:noProof/>
                <w:webHidden/>
              </w:rPr>
              <w:fldChar w:fldCharType="separate"/>
            </w:r>
            <w:r>
              <w:rPr>
                <w:noProof/>
                <w:webHidden/>
              </w:rPr>
              <w:t>49</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099" w:history="1">
            <w:r w:rsidR="007842D9" w:rsidRPr="00D9568E">
              <w:rPr>
                <w:rStyle w:val="Hyperlink"/>
                <w:rFonts w:ascii="Cambria" w:hAnsi="Cambria"/>
                <w:noProof/>
              </w:rPr>
              <w:t>49. Eligibility Bid</w:t>
            </w:r>
            <w:r w:rsidR="007842D9">
              <w:rPr>
                <w:noProof/>
                <w:webHidden/>
              </w:rPr>
              <w:tab/>
            </w:r>
            <w:r w:rsidR="007842D9">
              <w:rPr>
                <w:noProof/>
                <w:webHidden/>
              </w:rPr>
              <w:fldChar w:fldCharType="begin"/>
            </w:r>
            <w:r w:rsidR="007842D9">
              <w:rPr>
                <w:noProof/>
                <w:webHidden/>
              </w:rPr>
              <w:instrText xml:space="preserve"> PAGEREF _Toc156404099 \h </w:instrText>
            </w:r>
            <w:r w:rsidR="007842D9">
              <w:rPr>
                <w:noProof/>
                <w:webHidden/>
              </w:rPr>
            </w:r>
            <w:r w:rsidR="007842D9">
              <w:rPr>
                <w:noProof/>
                <w:webHidden/>
              </w:rPr>
              <w:fldChar w:fldCharType="separate"/>
            </w:r>
            <w:r>
              <w:rPr>
                <w:noProof/>
                <w:webHidden/>
              </w:rPr>
              <w:t>50</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0" w:history="1">
            <w:r w:rsidR="007842D9" w:rsidRPr="00D9568E">
              <w:rPr>
                <w:rStyle w:val="Hyperlink"/>
                <w:rFonts w:ascii="Cambria" w:hAnsi="Cambria"/>
                <w:noProof/>
              </w:rPr>
              <w:t>50. Normalization of Bids</w:t>
            </w:r>
            <w:r w:rsidR="007842D9">
              <w:rPr>
                <w:noProof/>
                <w:webHidden/>
              </w:rPr>
              <w:tab/>
            </w:r>
            <w:r w:rsidR="007842D9">
              <w:rPr>
                <w:noProof/>
                <w:webHidden/>
              </w:rPr>
              <w:fldChar w:fldCharType="begin"/>
            </w:r>
            <w:r w:rsidR="007842D9">
              <w:rPr>
                <w:noProof/>
                <w:webHidden/>
              </w:rPr>
              <w:instrText xml:space="preserve"> PAGEREF _Toc156404100 \h </w:instrText>
            </w:r>
            <w:r w:rsidR="007842D9">
              <w:rPr>
                <w:noProof/>
                <w:webHidden/>
              </w:rPr>
            </w:r>
            <w:r w:rsidR="007842D9">
              <w:rPr>
                <w:noProof/>
                <w:webHidden/>
              </w:rPr>
              <w:fldChar w:fldCharType="separate"/>
            </w:r>
            <w:r>
              <w:rPr>
                <w:noProof/>
                <w:webHidden/>
              </w:rPr>
              <w:t>50</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1" w:history="1">
            <w:r w:rsidR="007842D9" w:rsidRPr="00D9568E">
              <w:rPr>
                <w:rStyle w:val="Hyperlink"/>
                <w:rFonts w:ascii="Cambria" w:hAnsi="Cambria"/>
                <w:noProof/>
              </w:rPr>
              <w:t>51. Technical Evaluation Criteria</w:t>
            </w:r>
            <w:r w:rsidR="007842D9">
              <w:rPr>
                <w:noProof/>
                <w:webHidden/>
              </w:rPr>
              <w:tab/>
            </w:r>
            <w:r w:rsidR="007842D9">
              <w:rPr>
                <w:noProof/>
                <w:webHidden/>
              </w:rPr>
              <w:fldChar w:fldCharType="begin"/>
            </w:r>
            <w:r w:rsidR="007842D9">
              <w:rPr>
                <w:noProof/>
                <w:webHidden/>
              </w:rPr>
              <w:instrText xml:space="preserve"> PAGEREF _Toc156404101 \h </w:instrText>
            </w:r>
            <w:r w:rsidR="007842D9">
              <w:rPr>
                <w:noProof/>
                <w:webHidden/>
              </w:rPr>
            </w:r>
            <w:r w:rsidR="007842D9">
              <w:rPr>
                <w:noProof/>
                <w:webHidden/>
              </w:rPr>
              <w:fldChar w:fldCharType="separate"/>
            </w:r>
            <w:r>
              <w:rPr>
                <w:noProof/>
                <w:webHidden/>
              </w:rPr>
              <w:t>50</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2" w:history="1">
            <w:r w:rsidR="007842D9" w:rsidRPr="00D9568E">
              <w:rPr>
                <w:rStyle w:val="Hyperlink"/>
                <w:rFonts w:ascii="Cambria" w:hAnsi="Cambria"/>
                <w:noProof/>
              </w:rPr>
              <w:t>52. Commercial Evaluation Criteria</w:t>
            </w:r>
            <w:r w:rsidR="007842D9">
              <w:rPr>
                <w:noProof/>
                <w:webHidden/>
              </w:rPr>
              <w:tab/>
            </w:r>
            <w:r w:rsidR="007842D9">
              <w:rPr>
                <w:noProof/>
                <w:webHidden/>
              </w:rPr>
              <w:fldChar w:fldCharType="begin"/>
            </w:r>
            <w:r w:rsidR="007842D9">
              <w:rPr>
                <w:noProof/>
                <w:webHidden/>
              </w:rPr>
              <w:instrText xml:space="preserve"> PAGEREF _Toc156404102 \h </w:instrText>
            </w:r>
            <w:r w:rsidR="007842D9">
              <w:rPr>
                <w:noProof/>
                <w:webHidden/>
              </w:rPr>
            </w:r>
            <w:r w:rsidR="007842D9">
              <w:rPr>
                <w:noProof/>
                <w:webHidden/>
              </w:rPr>
              <w:fldChar w:fldCharType="separate"/>
            </w:r>
            <w:r>
              <w:rPr>
                <w:noProof/>
                <w:webHidden/>
              </w:rPr>
              <w:t>51</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3" w:history="1">
            <w:r w:rsidR="007842D9" w:rsidRPr="00D9568E">
              <w:rPr>
                <w:rStyle w:val="Hyperlink"/>
                <w:rFonts w:ascii="Cambria" w:eastAsiaTheme="majorEastAsia" w:hAnsi="Cambria"/>
                <w:noProof/>
                <w:spacing w:val="-1"/>
              </w:rPr>
              <w:t>53. Commercial Offers</w:t>
            </w:r>
            <w:r w:rsidR="007842D9">
              <w:rPr>
                <w:noProof/>
                <w:webHidden/>
              </w:rPr>
              <w:tab/>
            </w:r>
            <w:r w:rsidR="007842D9">
              <w:rPr>
                <w:noProof/>
                <w:webHidden/>
              </w:rPr>
              <w:fldChar w:fldCharType="begin"/>
            </w:r>
            <w:r w:rsidR="007842D9">
              <w:rPr>
                <w:noProof/>
                <w:webHidden/>
              </w:rPr>
              <w:instrText xml:space="preserve"> PAGEREF _Toc156404103 \h </w:instrText>
            </w:r>
            <w:r w:rsidR="007842D9">
              <w:rPr>
                <w:noProof/>
                <w:webHidden/>
              </w:rPr>
            </w:r>
            <w:r w:rsidR="007842D9">
              <w:rPr>
                <w:noProof/>
                <w:webHidden/>
              </w:rPr>
              <w:fldChar w:fldCharType="separate"/>
            </w:r>
            <w:r>
              <w:rPr>
                <w:noProof/>
                <w:webHidden/>
              </w:rPr>
              <w:t>52</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4" w:history="1">
            <w:r w:rsidR="007842D9" w:rsidRPr="00D9568E">
              <w:rPr>
                <w:rStyle w:val="Hyperlink"/>
                <w:rFonts w:ascii="Cambria" w:hAnsi="Cambria"/>
                <w:noProof/>
              </w:rPr>
              <w:t>55.  Payment Terms</w:t>
            </w:r>
            <w:r w:rsidR="007842D9">
              <w:rPr>
                <w:noProof/>
                <w:webHidden/>
              </w:rPr>
              <w:tab/>
            </w:r>
            <w:r w:rsidR="007842D9">
              <w:rPr>
                <w:noProof/>
                <w:webHidden/>
              </w:rPr>
              <w:fldChar w:fldCharType="begin"/>
            </w:r>
            <w:r w:rsidR="007842D9">
              <w:rPr>
                <w:noProof/>
                <w:webHidden/>
              </w:rPr>
              <w:instrText xml:space="preserve"> PAGEREF _Toc156404104 \h </w:instrText>
            </w:r>
            <w:r w:rsidR="007842D9">
              <w:rPr>
                <w:noProof/>
                <w:webHidden/>
              </w:rPr>
            </w:r>
            <w:r w:rsidR="007842D9">
              <w:rPr>
                <w:noProof/>
                <w:webHidden/>
              </w:rPr>
              <w:fldChar w:fldCharType="separate"/>
            </w:r>
            <w:r>
              <w:rPr>
                <w:noProof/>
                <w:webHidden/>
              </w:rPr>
              <w:t>52</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05" w:history="1">
            <w:r w:rsidR="007842D9" w:rsidRPr="00D9568E">
              <w:rPr>
                <w:rStyle w:val="Hyperlink"/>
                <w:rFonts w:ascii="Cambria" w:hAnsi="Cambria"/>
                <w:noProof/>
              </w:rPr>
              <w:t xml:space="preserve">i. </w:t>
            </w:r>
            <w:r w:rsidR="007842D9" w:rsidRPr="00D9568E">
              <w:rPr>
                <w:rStyle w:val="Hyperlink"/>
                <w:rFonts w:ascii="Cambria" w:hAnsi="Cambria"/>
                <w:b/>
                <w:bCs/>
                <w:noProof/>
              </w:rPr>
              <w:t>General Terms of Payment</w:t>
            </w:r>
            <w:r w:rsidR="007842D9">
              <w:rPr>
                <w:noProof/>
                <w:webHidden/>
              </w:rPr>
              <w:tab/>
            </w:r>
            <w:r w:rsidR="007842D9">
              <w:rPr>
                <w:noProof/>
                <w:webHidden/>
              </w:rPr>
              <w:fldChar w:fldCharType="begin"/>
            </w:r>
            <w:r w:rsidR="007842D9">
              <w:rPr>
                <w:noProof/>
                <w:webHidden/>
              </w:rPr>
              <w:instrText xml:space="preserve"> PAGEREF _Toc156404105 \h </w:instrText>
            </w:r>
            <w:r w:rsidR="007842D9">
              <w:rPr>
                <w:noProof/>
                <w:webHidden/>
              </w:rPr>
            </w:r>
            <w:r w:rsidR="007842D9">
              <w:rPr>
                <w:noProof/>
                <w:webHidden/>
              </w:rPr>
              <w:fldChar w:fldCharType="separate"/>
            </w:r>
            <w:r>
              <w:rPr>
                <w:noProof/>
                <w:webHidden/>
              </w:rPr>
              <w:t>52</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06" w:history="1">
            <w:r w:rsidR="007842D9" w:rsidRPr="00D9568E">
              <w:rPr>
                <w:rStyle w:val="Hyperlink"/>
                <w:rFonts w:ascii="Cambria" w:hAnsi="Cambria"/>
                <w:noProof/>
              </w:rPr>
              <w:t xml:space="preserve">ii. </w:t>
            </w:r>
            <w:r w:rsidR="007842D9" w:rsidRPr="00D9568E">
              <w:rPr>
                <w:rStyle w:val="Hyperlink"/>
                <w:rFonts w:ascii="Cambria" w:hAnsi="Cambria"/>
                <w:b/>
                <w:bCs/>
                <w:noProof/>
              </w:rPr>
              <w:t>Product Cost</w:t>
            </w:r>
            <w:r w:rsidR="007842D9">
              <w:rPr>
                <w:noProof/>
                <w:webHidden/>
              </w:rPr>
              <w:tab/>
            </w:r>
            <w:r w:rsidR="007842D9">
              <w:rPr>
                <w:noProof/>
                <w:webHidden/>
              </w:rPr>
              <w:fldChar w:fldCharType="begin"/>
            </w:r>
            <w:r w:rsidR="007842D9">
              <w:rPr>
                <w:noProof/>
                <w:webHidden/>
              </w:rPr>
              <w:instrText xml:space="preserve"> PAGEREF _Toc156404106 \h </w:instrText>
            </w:r>
            <w:r w:rsidR="007842D9">
              <w:rPr>
                <w:noProof/>
                <w:webHidden/>
              </w:rPr>
            </w:r>
            <w:r w:rsidR="007842D9">
              <w:rPr>
                <w:noProof/>
                <w:webHidden/>
              </w:rPr>
              <w:fldChar w:fldCharType="separate"/>
            </w:r>
            <w:r>
              <w:rPr>
                <w:noProof/>
                <w:webHidden/>
              </w:rPr>
              <w:t>53</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107" w:history="1">
            <w:r w:rsidR="007842D9" w:rsidRPr="00D9568E">
              <w:rPr>
                <w:rStyle w:val="Hyperlink"/>
                <w:rFonts w:ascii="Cambria" w:hAnsi="Cambria"/>
                <w:b/>
                <w:bCs/>
                <w:noProof/>
              </w:rPr>
              <w:t>iii.</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Installation Cost</w:t>
            </w:r>
            <w:r w:rsidR="007842D9">
              <w:rPr>
                <w:noProof/>
                <w:webHidden/>
              </w:rPr>
              <w:tab/>
            </w:r>
            <w:r w:rsidR="007842D9">
              <w:rPr>
                <w:noProof/>
                <w:webHidden/>
              </w:rPr>
              <w:fldChar w:fldCharType="begin"/>
            </w:r>
            <w:r w:rsidR="007842D9">
              <w:rPr>
                <w:noProof/>
                <w:webHidden/>
              </w:rPr>
              <w:instrText xml:space="preserve"> PAGEREF _Toc156404107 \h </w:instrText>
            </w:r>
            <w:r w:rsidR="007842D9">
              <w:rPr>
                <w:noProof/>
                <w:webHidden/>
              </w:rPr>
            </w:r>
            <w:r w:rsidR="007842D9">
              <w:rPr>
                <w:noProof/>
                <w:webHidden/>
              </w:rPr>
              <w:fldChar w:fldCharType="separate"/>
            </w:r>
            <w:r>
              <w:rPr>
                <w:noProof/>
                <w:webHidden/>
              </w:rPr>
              <w:t>53</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8" w:history="1">
            <w:r w:rsidR="007842D9" w:rsidRPr="00D9568E">
              <w:rPr>
                <w:rStyle w:val="Hyperlink"/>
                <w:rFonts w:ascii="Cambria" w:hAnsi="Cambria"/>
                <w:noProof/>
              </w:rPr>
              <w:t>56. Land Border Sharing Clause</w:t>
            </w:r>
            <w:r w:rsidR="007842D9">
              <w:rPr>
                <w:noProof/>
                <w:webHidden/>
              </w:rPr>
              <w:tab/>
            </w:r>
            <w:r w:rsidR="007842D9">
              <w:rPr>
                <w:noProof/>
                <w:webHidden/>
              </w:rPr>
              <w:fldChar w:fldCharType="begin"/>
            </w:r>
            <w:r w:rsidR="007842D9">
              <w:rPr>
                <w:noProof/>
                <w:webHidden/>
              </w:rPr>
              <w:instrText xml:space="preserve"> PAGEREF _Toc156404108 \h </w:instrText>
            </w:r>
            <w:r w:rsidR="007842D9">
              <w:rPr>
                <w:noProof/>
                <w:webHidden/>
              </w:rPr>
            </w:r>
            <w:r w:rsidR="007842D9">
              <w:rPr>
                <w:noProof/>
                <w:webHidden/>
              </w:rPr>
              <w:fldChar w:fldCharType="separate"/>
            </w:r>
            <w:r>
              <w:rPr>
                <w:noProof/>
                <w:webHidden/>
              </w:rPr>
              <w:t>54</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09" w:history="1">
            <w:r w:rsidR="007842D9" w:rsidRPr="00D9568E">
              <w:rPr>
                <w:rStyle w:val="Hyperlink"/>
                <w:rFonts w:ascii="Cambria" w:hAnsi="Cambria"/>
                <w:noProof/>
              </w:rPr>
              <w:t>57. Definitions &amp; Reference</w:t>
            </w:r>
            <w:r w:rsidR="007842D9">
              <w:rPr>
                <w:noProof/>
                <w:webHidden/>
              </w:rPr>
              <w:tab/>
            </w:r>
            <w:r w:rsidR="007842D9">
              <w:rPr>
                <w:noProof/>
                <w:webHidden/>
              </w:rPr>
              <w:fldChar w:fldCharType="begin"/>
            </w:r>
            <w:r w:rsidR="007842D9">
              <w:rPr>
                <w:noProof/>
                <w:webHidden/>
              </w:rPr>
              <w:instrText xml:space="preserve"> PAGEREF _Toc156404109 \h </w:instrText>
            </w:r>
            <w:r w:rsidR="007842D9">
              <w:rPr>
                <w:noProof/>
                <w:webHidden/>
              </w:rPr>
            </w:r>
            <w:r w:rsidR="007842D9">
              <w:rPr>
                <w:noProof/>
                <w:webHidden/>
              </w:rPr>
              <w:fldChar w:fldCharType="separate"/>
            </w:r>
            <w:r>
              <w:rPr>
                <w:noProof/>
                <w:webHidden/>
              </w:rPr>
              <w:t>55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10" w:history="1">
            <w:r w:rsidR="007842D9" w:rsidRPr="00D9568E">
              <w:rPr>
                <w:rStyle w:val="Hyperlink"/>
                <w:rFonts w:ascii="Cambria" w:hAnsi="Cambria"/>
                <w:noProof/>
              </w:rPr>
              <w:t xml:space="preserve">i. </w:t>
            </w:r>
            <w:r w:rsidR="007842D9" w:rsidRPr="00D9568E">
              <w:rPr>
                <w:rStyle w:val="Hyperlink"/>
                <w:rFonts w:ascii="Cambria" w:hAnsi="Cambria"/>
                <w:b/>
                <w:bCs/>
                <w:noProof/>
              </w:rPr>
              <w:t>Working Day</w:t>
            </w:r>
            <w:r w:rsidR="007842D9">
              <w:rPr>
                <w:noProof/>
                <w:webHidden/>
              </w:rPr>
              <w:tab/>
            </w:r>
            <w:r w:rsidR="007842D9">
              <w:rPr>
                <w:noProof/>
                <w:webHidden/>
              </w:rPr>
              <w:fldChar w:fldCharType="begin"/>
            </w:r>
            <w:r w:rsidR="007842D9">
              <w:rPr>
                <w:noProof/>
                <w:webHidden/>
              </w:rPr>
              <w:instrText xml:space="preserve"> PAGEREF _Toc156404110 \h </w:instrText>
            </w:r>
            <w:r w:rsidR="007842D9">
              <w:rPr>
                <w:noProof/>
                <w:webHidden/>
              </w:rPr>
            </w:r>
            <w:r w:rsidR="007842D9">
              <w:rPr>
                <w:noProof/>
                <w:webHidden/>
              </w:rPr>
              <w:fldChar w:fldCharType="separate"/>
            </w:r>
            <w:r>
              <w:rPr>
                <w:noProof/>
                <w:webHidden/>
              </w:rPr>
              <w:t>55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11" w:history="1">
            <w:r w:rsidR="007842D9" w:rsidRPr="00D9568E">
              <w:rPr>
                <w:rStyle w:val="Hyperlink"/>
                <w:rFonts w:ascii="Cambria" w:hAnsi="Cambria"/>
                <w:noProof/>
              </w:rPr>
              <w:t xml:space="preserve">ii. </w:t>
            </w:r>
            <w:r w:rsidR="007842D9" w:rsidRPr="00D9568E">
              <w:rPr>
                <w:rStyle w:val="Hyperlink"/>
                <w:rFonts w:ascii="Cambria" w:hAnsi="Cambria"/>
                <w:b/>
                <w:bCs/>
                <w:noProof/>
              </w:rPr>
              <w:t>Business Hours</w:t>
            </w:r>
            <w:r w:rsidR="007842D9">
              <w:rPr>
                <w:noProof/>
                <w:webHidden/>
              </w:rPr>
              <w:tab/>
            </w:r>
            <w:r w:rsidR="007842D9">
              <w:rPr>
                <w:noProof/>
                <w:webHidden/>
              </w:rPr>
              <w:fldChar w:fldCharType="begin"/>
            </w:r>
            <w:r w:rsidR="007842D9">
              <w:rPr>
                <w:noProof/>
                <w:webHidden/>
              </w:rPr>
              <w:instrText xml:space="preserve"> PAGEREF _Toc156404111 \h </w:instrText>
            </w:r>
            <w:r w:rsidR="007842D9">
              <w:rPr>
                <w:noProof/>
                <w:webHidden/>
              </w:rPr>
            </w:r>
            <w:r w:rsidR="007842D9">
              <w:rPr>
                <w:noProof/>
                <w:webHidden/>
              </w:rPr>
              <w:fldChar w:fldCharType="separate"/>
            </w:r>
            <w:r>
              <w:rPr>
                <w:noProof/>
                <w:webHidden/>
              </w:rPr>
              <w:t>55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12" w:history="1">
            <w:r w:rsidR="007842D9" w:rsidRPr="00D9568E">
              <w:rPr>
                <w:rStyle w:val="Hyperlink"/>
                <w:rFonts w:ascii="Cambria" w:hAnsi="Cambria"/>
                <w:noProof/>
              </w:rPr>
              <w:t xml:space="preserve">iii. </w:t>
            </w:r>
            <w:r w:rsidR="007842D9" w:rsidRPr="00D9568E">
              <w:rPr>
                <w:rStyle w:val="Hyperlink"/>
                <w:rFonts w:ascii="Cambria" w:hAnsi="Cambria"/>
                <w:b/>
                <w:bCs/>
                <w:noProof/>
              </w:rPr>
              <w:t>Restore to Service</w:t>
            </w:r>
            <w:r w:rsidR="007842D9">
              <w:rPr>
                <w:noProof/>
                <w:webHidden/>
              </w:rPr>
              <w:tab/>
            </w:r>
            <w:r w:rsidR="007842D9">
              <w:rPr>
                <w:noProof/>
                <w:webHidden/>
              </w:rPr>
              <w:fldChar w:fldCharType="begin"/>
            </w:r>
            <w:r w:rsidR="007842D9">
              <w:rPr>
                <w:noProof/>
                <w:webHidden/>
              </w:rPr>
              <w:instrText xml:space="preserve"> PAGEREF _Toc156404112 \h </w:instrText>
            </w:r>
            <w:r w:rsidR="007842D9">
              <w:rPr>
                <w:noProof/>
                <w:webHidden/>
              </w:rPr>
            </w:r>
            <w:r w:rsidR="007842D9">
              <w:rPr>
                <w:noProof/>
                <w:webHidden/>
              </w:rPr>
              <w:fldChar w:fldCharType="separate"/>
            </w:r>
            <w:r>
              <w:rPr>
                <w:noProof/>
                <w:webHidden/>
              </w:rPr>
              <w:t>55</w:t>
            </w:r>
            <w:r w:rsidR="007842D9">
              <w:rPr>
                <w:noProof/>
                <w:webHidden/>
              </w:rPr>
              <w:fldChar w:fldCharType="end"/>
            </w:r>
          </w:hyperlink>
        </w:p>
        <w:p w:rsidR="007842D9" w:rsidRDefault="001668F2">
          <w:pPr>
            <w:pStyle w:val="TOC2"/>
            <w:tabs>
              <w:tab w:val="right" w:leader="dot" w:pos="9350"/>
            </w:tabs>
            <w:rPr>
              <w:rFonts w:asciiTheme="minorHAnsi" w:eastAsiaTheme="minorEastAsia" w:hAnsiTheme="minorHAnsi"/>
              <w:noProof/>
              <w:sz w:val="22"/>
              <w:szCs w:val="22"/>
              <w:lang w:val="en-IN" w:eastAsia="en-IN"/>
            </w:rPr>
          </w:pPr>
          <w:hyperlink w:anchor="_Toc156404113" w:history="1">
            <w:r w:rsidR="007842D9" w:rsidRPr="00D9568E">
              <w:rPr>
                <w:rStyle w:val="Hyperlink"/>
                <w:rFonts w:ascii="Cambria" w:hAnsi="Cambria"/>
                <w:noProof/>
              </w:rPr>
              <w:t xml:space="preserve">iv. </w:t>
            </w:r>
            <w:r w:rsidR="007842D9" w:rsidRPr="00D9568E">
              <w:rPr>
                <w:rStyle w:val="Hyperlink"/>
                <w:rFonts w:ascii="Cambria" w:hAnsi="Cambria"/>
                <w:b/>
                <w:bCs/>
                <w:noProof/>
              </w:rPr>
              <w:t>Obligation of the Bidder</w:t>
            </w:r>
            <w:r w:rsidR="007842D9">
              <w:rPr>
                <w:noProof/>
                <w:webHidden/>
              </w:rPr>
              <w:tab/>
            </w:r>
            <w:r w:rsidR="007842D9">
              <w:rPr>
                <w:noProof/>
                <w:webHidden/>
              </w:rPr>
              <w:fldChar w:fldCharType="begin"/>
            </w:r>
            <w:r w:rsidR="007842D9">
              <w:rPr>
                <w:noProof/>
                <w:webHidden/>
              </w:rPr>
              <w:instrText xml:space="preserve"> PAGEREF _Toc156404113 \h </w:instrText>
            </w:r>
            <w:r w:rsidR="007842D9">
              <w:rPr>
                <w:noProof/>
                <w:webHidden/>
              </w:rPr>
            </w:r>
            <w:r w:rsidR="007842D9">
              <w:rPr>
                <w:noProof/>
                <w:webHidden/>
              </w:rPr>
              <w:fldChar w:fldCharType="separate"/>
            </w:r>
            <w:r>
              <w:rPr>
                <w:noProof/>
                <w:webHidden/>
              </w:rPr>
              <w:t>55</w:t>
            </w:r>
            <w:r w:rsidR="007842D9">
              <w:rPr>
                <w:noProof/>
                <w:webHidden/>
              </w:rPr>
              <w:fldChar w:fldCharType="end"/>
            </w:r>
          </w:hyperlink>
        </w:p>
        <w:p w:rsidR="007842D9" w:rsidRDefault="001668F2">
          <w:pPr>
            <w:pStyle w:val="TOC2"/>
            <w:tabs>
              <w:tab w:val="left" w:pos="762"/>
              <w:tab w:val="right" w:leader="dot" w:pos="9350"/>
            </w:tabs>
            <w:rPr>
              <w:rFonts w:asciiTheme="minorHAnsi" w:eastAsiaTheme="minorEastAsia" w:hAnsiTheme="minorHAnsi"/>
              <w:noProof/>
              <w:sz w:val="22"/>
              <w:szCs w:val="22"/>
              <w:lang w:val="en-IN" w:eastAsia="en-IN"/>
            </w:rPr>
          </w:pPr>
          <w:hyperlink w:anchor="_Toc156404114" w:history="1">
            <w:r w:rsidR="007842D9" w:rsidRPr="00D9568E">
              <w:rPr>
                <w:rStyle w:val="Hyperlink"/>
                <w:rFonts w:ascii="Cambria" w:eastAsiaTheme="minorHAnsi" w:hAnsi="Cambria"/>
                <w:smallCaps/>
                <w:noProof/>
              </w:rPr>
              <w:t>v.</w:t>
            </w:r>
            <w:r w:rsidR="007842D9">
              <w:rPr>
                <w:rFonts w:asciiTheme="minorHAnsi" w:eastAsiaTheme="minorEastAsia" w:hAnsiTheme="minorHAnsi"/>
                <w:noProof/>
                <w:sz w:val="22"/>
                <w:szCs w:val="22"/>
                <w:lang w:val="en-IN" w:eastAsia="en-IN"/>
              </w:rPr>
              <w:tab/>
            </w:r>
            <w:r w:rsidR="007842D9" w:rsidRPr="00D9568E">
              <w:rPr>
                <w:rStyle w:val="Hyperlink"/>
                <w:rFonts w:ascii="Cambria" w:hAnsi="Cambria"/>
                <w:b/>
                <w:bCs/>
                <w:noProof/>
              </w:rPr>
              <w:t>Obligation of the Bank</w:t>
            </w:r>
            <w:r w:rsidR="007842D9">
              <w:rPr>
                <w:noProof/>
                <w:webHidden/>
              </w:rPr>
              <w:tab/>
            </w:r>
            <w:r w:rsidR="007842D9">
              <w:rPr>
                <w:noProof/>
                <w:webHidden/>
              </w:rPr>
              <w:fldChar w:fldCharType="begin"/>
            </w:r>
            <w:r w:rsidR="007842D9">
              <w:rPr>
                <w:noProof/>
                <w:webHidden/>
              </w:rPr>
              <w:instrText xml:space="preserve"> PAGEREF _Toc156404114 \h </w:instrText>
            </w:r>
            <w:r w:rsidR="007842D9">
              <w:rPr>
                <w:noProof/>
                <w:webHidden/>
              </w:rPr>
            </w:r>
            <w:r w:rsidR="007842D9">
              <w:rPr>
                <w:noProof/>
                <w:webHidden/>
              </w:rPr>
              <w:fldChar w:fldCharType="separate"/>
            </w:r>
            <w:r>
              <w:rPr>
                <w:noProof/>
                <w:webHidden/>
              </w:rPr>
              <w:t>56</w:t>
            </w:r>
            <w:r w:rsidR="007842D9">
              <w:rPr>
                <w:noProof/>
                <w:webHidden/>
              </w:rPr>
              <w:fldChar w:fldCharType="end"/>
            </w:r>
          </w:hyperlink>
        </w:p>
        <w:p w:rsidR="007842D9" w:rsidRDefault="001668F2">
          <w:pPr>
            <w:pStyle w:val="TOC1"/>
            <w:tabs>
              <w:tab w:val="right" w:leader="dot" w:pos="9350"/>
            </w:tabs>
            <w:rPr>
              <w:rFonts w:asciiTheme="minorHAnsi" w:eastAsiaTheme="minorEastAsia" w:hAnsiTheme="minorHAnsi"/>
              <w:noProof/>
              <w:sz w:val="22"/>
              <w:szCs w:val="22"/>
              <w:lang w:val="en-IN" w:eastAsia="en-IN"/>
            </w:rPr>
          </w:pPr>
          <w:hyperlink w:anchor="_Toc156404115" w:history="1">
            <w:r w:rsidR="007842D9" w:rsidRPr="00D9568E">
              <w:rPr>
                <w:rStyle w:val="Hyperlink"/>
                <w:rFonts w:ascii="Cambria" w:hAnsi="Cambria"/>
                <w:noProof/>
              </w:rPr>
              <w:t>Disclaimer</w:t>
            </w:r>
            <w:r w:rsidR="007842D9">
              <w:rPr>
                <w:noProof/>
                <w:webHidden/>
              </w:rPr>
              <w:tab/>
            </w:r>
            <w:r w:rsidR="007842D9">
              <w:rPr>
                <w:noProof/>
                <w:webHidden/>
              </w:rPr>
              <w:fldChar w:fldCharType="begin"/>
            </w:r>
            <w:r w:rsidR="007842D9">
              <w:rPr>
                <w:noProof/>
                <w:webHidden/>
              </w:rPr>
              <w:instrText xml:space="preserve"> PAGEREF _Toc156404115 \h </w:instrText>
            </w:r>
            <w:r w:rsidR="007842D9">
              <w:rPr>
                <w:noProof/>
                <w:webHidden/>
              </w:rPr>
            </w:r>
            <w:r w:rsidR="007842D9">
              <w:rPr>
                <w:noProof/>
                <w:webHidden/>
              </w:rPr>
              <w:fldChar w:fldCharType="separate"/>
            </w:r>
            <w:r>
              <w:rPr>
                <w:noProof/>
                <w:webHidden/>
              </w:rPr>
              <w:t>56</w:t>
            </w:r>
            <w:r w:rsidR="007842D9">
              <w:rPr>
                <w:noProof/>
                <w:webHidden/>
              </w:rPr>
              <w:fldChar w:fldCharType="end"/>
            </w:r>
          </w:hyperlink>
        </w:p>
        <w:p w:rsidR="002F7B4D" w:rsidRPr="000B7828" w:rsidRDefault="002F7B4D" w:rsidP="002F7B4D">
          <w:pPr>
            <w:rPr>
              <w:rFonts w:ascii="Cambria" w:hAnsi="Cambria" w:cs="Times New Roman"/>
              <w:noProof/>
              <w:sz w:val="24"/>
              <w:szCs w:val="24"/>
            </w:rPr>
          </w:pPr>
          <w:r w:rsidRPr="000B7828">
            <w:rPr>
              <w:rFonts w:ascii="Cambria" w:hAnsi="Cambria" w:cs="Times New Roman"/>
              <w:noProof/>
              <w:sz w:val="24"/>
              <w:szCs w:val="24"/>
            </w:rPr>
            <w:fldChar w:fldCharType="end"/>
          </w:r>
        </w:p>
      </w:sdtContent>
    </w:sdt>
    <w:p w:rsidR="00770EEC" w:rsidRPr="000B7828" w:rsidRDefault="00770EEC" w:rsidP="005F103E">
      <w:pPr>
        <w:rPr>
          <w:rFonts w:ascii="Cambria" w:hAnsi="Cambria" w:cs="Times New Roman"/>
          <w:noProof/>
          <w:sz w:val="24"/>
          <w:szCs w:val="24"/>
        </w:rPr>
      </w:pPr>
    </w:p>
    <w:p w:rsidR="005F103E" w:rsidRPr="000B7828" w:rsidRDefault="005F103E" w:rsidP="005F103E">
      <w:pPr>
        <w:rPr>
          <w:rFonts w:ascii="Cambria" w:hAnsi="Cambria"/>
          <w:noProof/>
          <w:sz w:val="24"/>
          <w:szCs w:val="24"/>
        </w:rPr>
      </w:pPr>
    </w:p>
    <w:p w:rsidR="00B43B09" w:rsidRPr="000B7828" w:rsidRDefault="00B43B09" w:rsidP="00F91A98">
      <w:pPr>
        <w:jc w:val="both"/>
        <w:rPr>
          <w:ins w:id="1" w:author="Author"/>
          <w:rStyle w:val="BookTitle"/>
          <w:rFonts w:ascii="Cambria" w:hAnsi="Cambria" w:cs="Times New Roman"/>
          <w:sz w:val="24"/>
          <w:szCs w:val="24"/>
        </w:rPr>
      </w:pPr>
    </w:p>
    <w:p w:rsidR="00B43B09" w:rsidRPr="000B7828" w:rsidRDefault="00B43B09"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rStyle w:val="BookTitle"/>
          <w:rFonts w:ascii="Cambria" w:hAnsi="Cambria" w:cs="Times New Roman"/>
          <w:sz w:val="24"/>
          <w:szCs w:val="24"/>
        </w:rPr>
      </w:pPr>
    </w:p>
    <w:p w:rsidR="002F7B4D" w:rsidRPr="000B7828" w:rsidRDefault="002F7B4D" w:rsidP="00F91A98">
      <w:pPr>
        <w:jc w:val="both"/>
        <w:rPr>
          <w:ins w:id="2" w:author="Autho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9C105F" w:rsidRDefault="009C105F" w:rsidP="00F91A98">
      <w:pPr>
        <w:jc w:val="both"/>
        <w:rPr>
          <w:rStyle w:val="BookTitle"/>
          <w:rFonts w:ascii="Cambria" w:hAnsi="Cambria" w:cs="Times New Roman"/>
          <w:sz w:val="24"/>
          <w:szCs w:val="24"/>
        </w:rPr>
      </w:pPr>
    </w:p>
    <w:p w:rsidR="00A46E0E" w:rsidRDefault="00A46E0E" w:rsidP="00F91A98">
      <w:pPr>
        <w:jc w:val="both"/>
        <w:rPr>
          <w:rStyle w:val="BookTitle"/>
          <w:rFonts w:ascii="Cambria" w:hAnsi="Cambria" w:cs="Times New Roman"/>
          <w:sz w:val="24"/>
          <w:szCs w:val="24"/>
        </w:rPr>
      </w:pPr>
    </w:p>
    <w:p w:rsidR="00A46E0E" w:rsidRDefault="00A46E0E" w:rsidP="00F91A98">
      <w:pPr>
        <w:jc w:val="both"/>
        <w:rPr>
          <w:rStyle w:val="BookTitle"/>
          <w:rFonts w:ascii="Cambria" w:hAnsi="Cambria" w:cs="Times New Roman"/>
          <w:sz w:val="24"/>
          <w:szCs w:val="24"/>
        </w:rPr>
      </w:pPr>
    </w:p>
    <w:p w:rsidR="0011187D" w:rsidRPr="000B7828" w:rsidRDefault="0011187D" w:rsidP="00F91A98">
      <w:pPr>
        <w:jc w:val="both"/>
        <w:rPr>
          <w:rStyle w:val="BookTitle"/>
          <w:rFonts w:ascii="Cambria" w:hAnsi="Cambria" w:cs="Times New Roman"/>
          <w:sz w:val="24"/>
          <w:szCs w:val="24"/>
        </w:rPr>
      </w:pPr>
      <w:r w:rsidRPr="000B7828">
        <w:rPr>
          <w:rStyle w:val="BookTitle"/>
          <w:rFonts w:ascii="Cambria" w:hAnsi="Cambria" w:cs="Times New Roman"/>
          <w:sz w:val="24"/>
          <w:szCs w:val="24"/>
        </w:rPr>
        <w:lastRenderedPageBreak/>
        <w:t>List of Annexure:</w:t>
      </w:r>
    </w:p>
    <w:p w:rsidR="0011187D" w:rsidRPr="000B7828" w:rsidRDefault="00D21395" w:rsidP="00F91A98">
      <w:pPr>
        <w:pStyle w:val="BodyText"/>
        <w:spacing w:after="0" w:line="240" w:lineRule="auto"/>
        <w:ind w:left="100"/>
        <w:jc w:val="both"/>
        <w:rPr>
          <w:rFonts w:ascii="Cambria" w:hAnsi="Cambria" w:cs="Times New Roman"/>
          <w:sz w:val="24"/>
          <w:szCs w:val="24"/>
        </w:rPr>
      </w:pPr>
      <w:r w:rsidRPr="000B7828">
        <w:rPr>
          <w:rFonts w:ascii="Cambria" w:hAnsi="Cambria" w:cs="Times New Roman"/>
          <w:spacing w:val="-5"/>
          <w:sz w:val="24"/>
          <w:szCs w:val="24"/>
        </w:rPr>
        <w:t xml:space="preserve">Annexure 1 </w:t>
      </w:r>
      <w:r w:rsidR="00C340E3" w:rsidRPr="000B7828">
        <w:rPr>
          <w:rFonts w:ascii="Cambria" w:hAnsi="Cambria" w:cs="Times New Roman"/>
          <w:spacing w:val="-5"/>
          <w:sz w:val="24"/>
          <w:szCs w:val="24"/>
        </w:rPr>
        <w:t>–</w:t>
      </w:r>
      <w:r w:rsidRPr="000B7828">
        <w:rPr>
          <w:rFonts w:ascii="Cambria" w:hAnsi="Cambria" w:cs="Times New Roman"/>
          <w:spacing w:val="-5"/>
          <w:sz w:val="24"/>
          <w:szCs w:val="24"/>
        </w:rPr>
        <w:t xml:space="preserve"> Conformity</w:t>
      </w:r>
      <w:r w:rsidR="00C340E3" w:rsidRPr="000B7828">
        <w:rPr>
          <w:rFonts w:ascii="Cambria" w:hAnsi="Cambria" w:cs="Times New Roman"/>
          <w:spacing w:val="-5"/>
          <w:sz w:val="24"/>
          <w:szCs w:val="24"/>
        </w:rPr>
        <w:t xml:space="preserve"> </w:t>
      </w:r>
      <w:r w:rsidRPr="000B7828">
        <w:rPr>
          <w:rFonts w:ascii="Cambria" w:hAnsi="Cambria" w:cs="Times New Roman"/>
          <w:spacing w:val="-5"/>
          <w:sz w:val="24"/>
          <w:szCs w:val="24"/>
        </w:rPr>
        <w:t>Letter</w:t>
      </w:r>
    </w:p>
    <w:p w:rsidR="0011187D" w:rsidRPr="000B7828" w:rsidRDefault="00D21395" w:rsidP="00F91A98">
      <w:pPr>
        <w:pStyle w:val="BodyText"/>
        <w:spacing w:after="0" w:line="240" w:lineRule="auto"/>
        <w:ind w:left="100" w:right="1440"/>
        <w:jc w:val="both"/>
        <w:rPr>
          <w:rFonts w:ascii="Cambria" w:hAnsi="Cambria" w:cs="Times New Roman"/>
          <w:spacing w:val="35"/>
          <w:sz w:val="24"/>
          <w:szCs w:val="24"/>
        </w:rPr>
      </w:pPr>
      <w:r w:rsidRPr="000B7828">
        <w:rPr>
          <w:rFonts w:ascii="Cambria" w:hAnsi="Cambria" w:cs="Times New Roman"/>
          <w:spacing w:val="-3"/>
          <w:sz w:val="24"/>
          <w:szCs w:val="24"/>
        </w:rPr>
        <w:t xml:space="preserve">Annexure 2 </w:t>
      </w:r>
      <w:r w:rsidR="00C340E3" w:rsidRPr="000B7828">
        <w:rPr>
          <w:rFonts w:ascii="Cambria" w:hAnsi="Cambria" w:cs="Times New Roman"/>
          <w:spacing w:val="-3"/>
          <w:sz w:val="24"/>
          <w:szCs w:val="24"/>
        </w:rPr>
        <w:t>–</w:t>
      </w:r>
      <w:r w:rsidRPr="000B7828">
        <w:rPr>
          <w:rFonts w:ascii="Cambria" w:hAnsi="Cambria" w:cs="Times New Roman"/>
          <w:spacing w:val="-3"/>
          <w:sz w:val="24"/>
          <w:szCs w:val="24"/>
        </w:rPr>
        <w:t xml:space="preserve"> Conformity</w:t>
      </w:r>
      <w:r w:rsidR="00C340E3" w:rsidRPr="000B7828">
        <w:rPr>
          <w:rFonts w:ascii="Cambria" w:hAnsi="Cambria" w:cs="Times New Roman"/>
          <w:spacing w:val="-3"/>
          <w:sz w:val="24"/>
          <w:szCs w:val="24"/>
        </w:rPr>
        <w:t xml:space="preserve"> </w:t>
      </w:r>
      <w:r w:rsidRPr="000B7828">
        <w:rPr>
          <w:rFonts w:ascii="Cambria" w:hAnsi="Cambria" w:cs="Times New Roman"/>
          <w:spacing w:val="-3"/>
          <w:sz w:val="24"/>
          <w:szCs w:val="24"/>
        </w:rPr>
        <w:t>with Hardcopy Letter</w:t>
      </w:r>
    </w:p>
    <w:p w:rsidR="0011187D" w:rsidRPr="000B7828" w:rsidRDefault="004C52E2" w:rsidP="00F91A98">
      <w:pPr>
        <w:pStyle w:val="BodyText"/>
        <w:spacing w:after="0" w:line="240" w:lineRule="auto"/>
        <w:ind w:left="100" w:right="1440"/>
        <w:jc w:val="both"/>
        <w:rPr>
          <w:rFonts w:ascii="Cambria" w:hAnsi="Cambria" w:cs="Times New Roman"/>
          <w:spacing w:val="-5"/>
          <w:sz w:val="24"/>
          <w:szCs w:val="24"/>
        </w:rPr>
      </w:pPr>
      <w:r w:rsidRPr="000B7828">
        <w:rPr>
          <w:rFonts w:ascii="Cambria" w:hAnsi="Cambria" w:cs="Times New Roman"/>
          <w:spacing w:val="-5"/>
          <w:sz w:val="24"/>
          <w:szCs w:val="24"/>
        </w:rPr>
        <w:t xml:space="preserve">Annexure 3 </w:t>
      </w:r>
      <w:r w:rsidR="00C340E3" w:rsidRPr="000B7828">
        <w:rPr>
          <w:rFonts w:ascii="Cambria" w:hAnsi="Cambria" w:cs="Times New Roman"/>
          <w:spacing w:val="-5"/>
          <w:sz w:val="24"/>
          <w:szCs w:val="24"/>
        </w:rPr>
        <w:t>–</w:t>
      </w:r>
      <w:r w:rsidRPr="000B7828">
        <w:rPr>
          <w:rFonts w:ascii="Cambria" w:hAnsi="Cambria" w:cs="Times New Roman"/>
          <w:spacing w:val="-5"/>
          <w:sz w:val="24"/>
          <w:szCs w:val="24"/>
        </w:rPr>
        <w:t xml:space="preserve"> Eligibility</w:t>
      </w:r>
      <w:r w:rsidR="00C340E3" w:rsidRPr="000B7828">
        <w:rPr>
          <w:rFonts w:ascii="Cambria" w:hAnsi="Cambria" w:cs="Times New Roman"/>
          <w:spacing w:val="-5"/>
          <w:sz w:val="24"/>
          <w:szCs w:val="24"/>
        </w:rPr>
        <w:t xml:space="preserve"> </w:t>
      </w:r>
      <w:r w:rsidRPr="000B7828">
        <w:rPr>
          <w:rFonts w:ascii="Cambria" w:hAnsi="Cambria" w:cs="Times New Roman"/>
          <w:spacing w:val="-5"/>
          <w:sz w:val="24"/>
          <w:szCs w:val="24"/>
        </w:rPr>
        <w:t>C</w:t>
      </w:r>
      <w:r w:rsidR="00DE5446" w:rsidRPr="000B7828">
        <w:rPr>
          <w:rFonts w:ascii="Cambria" w:hAnsi="Cambria" w:cs="Times New Roman"/>
          <w:spacing w:val="-5"/>
          <w:sz w:val="24"/>
          <w:szCs w:val="24"/>
        </w:rPr>
        <w:t>riteria C</w:t>
      </w:r>
      <w:r w:rsidR="00D21395" w:rsidRPr="000B7828">
        <w:rPr>
          <w:rFonts w:ascii="Cambria" w:hAnsi="Cambria" w:cs="Times New Roman"/>
          <w:spacing w:val="-5"/>
          <w:sz w:val="24"/>
          <w:szCs w:val="24"/>
        </w:rPr>
        <w:t>ompliance</w:t>
      </w:r>
    </w:p>
    <w:p w:rsidR="00D8252F" w:rsidRPr="000B7828" w:rsidRDefault="00D8252F" w:rsidP="00F91A98">
      <w:pPr>
        <w:pStyle w:val="BodyText"/>
        <w:spacing w:after="0" w:line="240" w:lineRule="auto"/>
        <w:ind w:left="100" w:right="1440"/>
        <w:jc w:val="both"/>
        <w:rPr>
          <w:rFonts w:ascii="Cambria" w:hAnsi="Cambria" w:cs="Times New Roman"/>
          <w:spacing w:val="-5"/>
          <w:sz w:val="24"/>
          <w:szCs w:val="24"/>
        </w:rPr>
      </w:pPr>
      <w:r w:rsidRPr="000B7828">
        <w:rPr>
          <w:rFonts w:ascii="Cambria" w:hAnsi="Cambria" w:cs="Times New Roman"/>
          <w:spacing w:val="-5"/>
          <w:sz w:val="24"/>
          <w:szCs w:val="24"/>
        </w:rPr>
        <w:t>Annexure 4 – Minimum Technical Specifications</w:t>
      </w:r>
    </w:p>
    <w:p w:rsidR="001A0BF6" w:rsidRPr="000B7828" w:rsidRDefault="00BF0389" w:rsidP="00F91A98">
      <w:pPr>
        <w:pStyle w:val="BodyText"/>
        <w:spacing w:after="0" w:line="240" w:lineRule="auto"/>
        <w:ind w:left="100" w:right="1440"/>
        <w:jc w:val="both"/>
        <w:rPr>
          <w:rFonts w:ascii="Cambria" w:hAnsi="Cambria" w:cs="Times New Roman"/>
          <w:spacing w:val="29"/>
          <w:sz w:val="24"/>
          <w:szCs w:val="24"/>
        </w:rPr>
      </w:pPr>
      <w:r w:rsidRPr="000B7828">
        <w:rPr>
          <w:rFonts w:ascii="Cambria" w:hAnsi="Cambria" w:cs="Times New Roman"/>
          <w:spacing w:val="-5"/>
          <w:sz w:val="24"/>
          <w:szCs w:val="24"/>
        </w:rPr>
        <w:t xml:space="preserve">Annexure 5 – Indicative Commercial Bid – Bill of Material </w:t>
      </w:r>
    </w:p>
    <w:p w:rsidR="004C19EB" w:rsidRPr="000B7828" w:rsidRDefault="00BF0389"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6</w:t>
      </w:r>
      <w:r w:rsidR="004C19EB" w:rsidRPr="000B7828">
        <w:rPr>
          <w:rFonts w:ascii="Cambria" w:hAnsi="Cambria" w:cs="Times New Roman"/>
          <w:spacing w:val="-3"/>
          <w:sz w:val="24"/>
          <w:szCs w:val="24"/>
        </w:rPr>
        <w:t xml:space="preserve"> – </w:t>
      </w:r>
      <w:r w:rsidRPr="000B7828">
        <w:rPr>
          <w:rFonts w:ascii="Cambria" w:hAnsi="Cambria" w:cs="Times New Roman"/>
          <w:spacing w:val="-3"/>
          <w:sz w:val="24"/>
          <w:szCs w:val="24"/>
        </w:rPr>
        <w:t>NPA Undertaking</w:t>
      </w:r>
    </w:p>
    <w:p w:rsidR="004C19EB" w:rsidRPr="000B7828" w:rsidRDefault="00D8252F"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7</w:t>
      </w:r>
      <w:r w:rsidR="004C19EB" w:rsidRPr="000B7828">
        <w:rPr>
          <w:rFonts w:ascii="Cambria" w:hAnsi="Cambria" w:cs="Times New Roman"/>
          <w:spacing w:val="-3"/>
          <w:sz w:val="24"/>
          <w:szCs w:val="24"/>
        </w:rPr>
        <w:t xml:space="preserve"> – Integrity Pact</w:t>
      </w:r>
    </w:p>
    <w:p w:rsidR="004C19EB" w:rsidRPr="000B7828" w:rsidRDefault="00D8252F"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8</w:t>
      </w:r>
      <w:r w:rsidR="004C19EB" w:rsidRPr="000B7828">
        <w:rPr>
          <w:rFonts w:ascii="Cambria" w:hAnsi="Cambria" w:cs="Times New Roman"/>
          <w:spacing w:val="-3"/>
          <w:sz w:val="24"/>
          <w:szCs w:val="24"/>
        </w:rPr>
        <w:t xml:space="preserve"> – Indemnity Deed</w:t>
      </w:r>
    </w:p>
    <w:p w:rsidR="00BF0389" w:rsidRPr="000B7828" w:rsidRDefault="00BF0389" w:rsidP="00F91A98">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 xml:space="preserve">Annexure </w:t>
      </w:r>
      <w:r w:rsidR="00B93B1B" w:rsidRPr="000B7828">
        <w:rPr>
          <w:rFonts w:ascii="Cambria" w:hAnsi="Cambria" w:cs="Times New Roman"/>
          <w:spacing w:val="-3"/>
          <w:sz w:val="24"/>
          <w:szCs w:val="24"/>
        </w:rPr>
        <w:t>9</w:t>
      </w:r>
      <w:r w:rsidRPr="000B7828">
        <w:rPr>
          <w:rFonts w:ascii="Cambria" w:hAnsi="Cambria" w:cs="Times New Roman"/>
          <w:spacing w:val="-3"/>
          <w:sz w:val="24"/>
          <w:szCs w:val="24"/>
        </w:rPr>
        <w:t xml:space="preserve"> – Service Levels</w:t>
      </w:r>
    </w:p>
    <w:p w:rsidR="000A56AA" w:rsidRPr="000B7828" w:rsidRDefault="000A56AA" w:rsidP="000A56AA">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 xml:space="preserve">Annexure </w:t>
      </w:r>
      <w:r w:rsidR="00B93B1B" w:rsidRPr="000B7828">
        <w:rPr>
          <w:rFonts w:ascii="Cambria" w:hAnsi="Cambria" w:cs="Times New Roman"/>
          <w:spacing w:val="-3"/>
          <w:sz w:val="24"/>
          <w:szCs w:val="24"/>
        </w:rPr>
        <w:t>10</w:t>
      </w:r>
      <w:r w:rsidRPr="000B7828">
        <w:rPr>
          <w:rFonts w:ascii="Cambria" w:hAnsi="Cambria" w:cs="Times New Roman"/>
          <w:spacing w:val="-3"/>
          <w:sz w:val="24"/>
          <w:szCs w:val="24"/>
        </w:rPr>
        <w:t xml:space="preserve"> – Undertaking for Land Border Sharing</w:t>
      </w:r>
    </w:p>
    <w:p w:rsidR="003F06BF" w:rsidRPr="000B7828" w:rsidRDefault="003F06BF" w:rsidP="003F06BF">
      <w:pPr>
        <w:pStyle w:val="BodyText"/>
        <w:spacing w:after="0" w:line="240" w:lineRule="auto"/>
        <w:ind w:left="100"/>
        <w:jc w:val="both"/>
        <w:rPr>
          <w:rFonts w:ascii="Cambria" w:hAnsi="Cambria" w:cs="Times New Roman"/>
          <w:spacing w:val="-3"/>
          <w:sz w:val="24"/>
          <w:szCs w:val="24"/>
        </w:rPr>
      </w:pPr>
      <w:r w:rsidRPr="000B7828">
        <w:rPr>
          <w:rFonts w:ascii="Cambria" w:hAnsi="Cambria" w:cs="Times New Roman"/>
          <w:spacing w:val="-3"/>
          <w:sz w:val="24"/>
          <w:szCs w:val="24"/>
        </w:rPr>
        <w:t>Annexure 1</w:t>
      </w:r>
      <w:r w:rsidR="00B93B1B" w:rsidRPr="000B7828">
        <w:rPr>
          <w:rFonts w:ascii="Cambria" w:hAnsi="Cambria" w:cs="Times New Roman"/>
          <w:spacing w:val="-3"/>
          <w:sz w:val="24"/>
          <w:szCs w:val="24"/>
        </w:rPr>
        <w:t>1</w:t>
      </w:r>
      <w:r w:rsidRPr="000B7828">
        <w:rPr>
          <w:rFonts w:ascii="Cambria" w:hAnsi="Cambria" w:cs="Times New Roman"/>
          <w:spacing w:val="-3"/>
          <w:sz w:val="24"/>
          <w:szCs w:val="24"/>
        </w:rPr>
        <w:t>- Bid Security Declaration</w:t>
      </w:r>
    </w:p>
    <w:p w:rsidR="00C340E3" w:rsidRPr="000B7828" w:rsidRDefault="00C340E3" w:rsidP="00F91A98">
      <w:pPr>
        <w:jc w:val="both"/>
        <w:rPr>
          <w:rStyle w:val="BookTitle"/>
          <w:rFonts w:ascii="Cambria" w:hAnsi="Cambria" w:cs="Times New Roman"/>
          <w:sz w:val="24"/>
          <w:szCs w:val="24"/>
        </w:rPr>
      </w:pPr>
    </w:p>
    <w:p w:rsidR="003F06BF" w:rsidRPr="000B7828" w:rsidRDefault="003F06BF" w:rsidP="00F91A98">
      <w:pPr>
        <w:jc w:val="both"/>
        <w:rPr>
          <w:rStyle w:val="BookTitle"/>
          <w:rFonts w:ascii="Cambria" w:hAnsi="Cambria" w:cs="Times New Roman"/>
          <w:sz w:val="24"/>
          <w:szCs w:val="24"/>
        </w:rPr>
      </w:pPr>
    </w:p>
    <w:p w:rsidR="0011187D" w:rsidRPr="000B7828" w:rsidRDefault="0011187D" w:rsidP="00F91A98">
      <w:pPr>
        <w:jc w:val="both"/>
        <w:rPr>
          <w:rStyle w:val="BookTitle"/>
          <w:rFonts w:ascii="Cambria" w:hAnsi="Cambria" w:cs="Times New Roman"/>
          <w:b w:val="0"/>
          <w:bCs w:val="0"/>
          <w:sz w:val="24"/>
          <w:szCs w:val="24"/>
        </w:rPr>
      </w:pPr>
      <w:r w:rsidRPr="000B7828">
        <w:rPr>
          <w:rStyle w:val="BookTitle"/>
          <w:rFonts w:ascii="Cambria" w:hAnsi="Cambria" w:cs="Times New Roman"/>
          <w:sz w:val="24"/>
          <w:szCs w:val="24"/>
        </w:rPr>
        <w:t>List of Appendix:</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1 Form B 01 – Bill of Materials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01 – Cover TO </w:t>
      </w:r>
    </w:p>
    <w:p w:rsidR="0011187D" w:rsidRPr="000B7828" w:rsidRDefault="00FB582B"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02 – Query</w:t>
      </w:r>
      <w:r w:rsidR="0011187D" w:rsidRPr="000B7828">
        <w:rPr>
          <w:rFonts w:ascii="Cambria" w:hAnsi="Cambria" w:cs="Times New Roman"/>
          <w:spacing w:val="-5"/>
          <w:sz w:val="24"/>
          <w:szCs w:val="24"/>
        </w:rPr>
        <w:t xml:space="preserve"> on T&amp;C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03 – Query Format</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04 – Manufacturer Authorization </w:t>
      </w:r>
    </w:p>
    <w:p w:rsidR="0011187D" w:rsidRPr="000B7828" w:rsidRDefault="0011187D"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Appendix</w:t>
      </w:r>
      <w:r w:rsidR="00C57C3B" w:rsidRPr="000B7828">
        <w:rPr>
          <w:rFonts w:ascii="Cambria" w:hAnsi="Cambria" w:cs="Times New Roman"/>
          <w:spacing w:val="-5"/>
          <w:sz w:val="24"/>
          <w:szCs w:val="24"/>
        </w:rPr>
        <w:t xml:space="preserve"> 2 Form </w:t>
      </w:r>
      <w:proofErr w:type="gramStart"/>
      <w:r w:rsidR="00C57C3B" w:rsidRPr="000B7828">
        <w:rPr>
          <w:rFonts w:ascii="Cambria" w:hAnsi="Cambria" w:cs="Times New Roman"/>
          <w:spacing w:val="-5"/>
          <w:sz w:val="24"/>
          <w:szCs w:val="24"/>
        </w:rPr>
        <w:t>A</w:t>
      </w:r>
      <w:proofErr w:type="gramEnd"/>
      <w:r w:rsidR="00C57C3B" w:rsidRPr="000B7828">
        <w:rPr>
          <w:rFonts w:ascii="Cambria" w:hAnsi="Cambria" w:cs="Times New Roman"/>
          <w:spacing w:val="-5"/>
          <w:sz w:val="24"/>
          <w:szCs w:val="24"/>
        </w:rPr>
        <w:t xml:space="preserve"> 05 – Bid Security Letter</w:t>
      </w:r>
      <w:r w:rsidRPr="000B7828">
        <w:rPr>
          <w:rFonts w:ascii="Cambria" w:hAnsi="Cambria" w:cs="Times New Roman"/>
          <w:spacing w:val="-5"/>
          <w:sz w:val="24"/>
          <w:szCs w:val="24"/>
        </w:rPr>
        <w:t xml:space="preserve"> </w:t>
      </w:r>
    </w:p>
    <w:p w:rsidR="00FB582B" w:rsidRPr="000B7828" w:rsidRDefault="00FB582B"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Appen</w:t>
      </w:r>
      <w:r w:rsidR="00F000B5" w:rsidRPr="000B7828">
        <w:rPr>
          <w:rFonts w:ascii="Cambria" w:hAnsi="Cambria" w:cs="Times New Roman"/>
          <w:spacing w:val="-5"/>
          <w:sz w:val="24"/>
          <w:szCs w:val="24"/>
        </w:rPr>
        <w:t xml:space="preserve">dix 2 Form </w:t>
      </w:r>
      <w:proofErr w:type="gramStart"/>
      <w:r w:rsidR="00F000B5" w:rsidRPr="000B7828">
        <w:rPr>
          <w:rFonts w:ascii="Cambria" w:hAnsi="Cambria" w:cs="Times New Roman"/>
          <w:spacing w:val="-5"/>
          <w:sz w:val="24"/>
          <w:szCs w:val="24"/>
        </w:rPr>
        <w:t>A</w:t>
      </w:r>
      <w:proofErr w:type="gramEnd"/>
      <w:r w:rsidR="00F000B5" w:rsidRPr="000B7828">
        <w:rPr>
          <w:rFonts w:ascii="Cambria" w:hAnsi="Cambria" w:cs="Times New Roman"/>
          <w:spacing w:val="-5"/>
          <w:sz w:val="24"/>
          <w:szCs w:val="24"/>
        </w:rPr>
        <w:t xml:space="preserve"> 06 – </w:t>
      </w:r>
      <w:r w:rsidRPr="000B7828">
        <w:rPr>
          <w:rFonts w:ascii="Cambria" w:hAnsi="Cambria" w:cs="Times New Roman"/>
          <w:spacing w:val="-5"/>
          <w:sz w:val="24"/>
          <w:szCs w:val="24"/>
        </w:rPr>
        <w:t>Performance</w:t>
      </w:r>
      <w:r w:rsidR="00F000B5" w:rsidRPr="000B7828">
        <w:rPr>
          <w:rFonts w:ascii="Cambria" w:hAnsi="Cambria" w:cs="Times New Roman"/>
          <w:spacing w:val="-5"/>
          <w:sz w:val="24"/>
          <w:szCs w:val="24"/>
        </w:rPr>
        <w:t xml:space="preserve"> </w:t>
      </w:r>
      <w:r w:rsidR="00C03B0B" w:rsidRPr="000B7828">
        <w:rPr>
          <w:rFonts w:ascii="Cambria" w:hAnsi="Cambria" w:cs="Times New Roman"/>
          <w:spacing w:val="-5"/>
          <w:sz w:val="24"/>
          <w:szCs w:val="24"/>
        </w:rPr>
        <w:t>Bank</w:t>
      </w:r>
      <w:r w:rsidRPr="000B7828">
        <w:rPr>
          <w:rFonts w:ascii="Cambria" w:hAnsi="Cambria" w:cs="Times New Roman"/>
          <w:spacing w:val="-5"/>
          <w:sz w:val="24"/>
          <w:szCs w:val="24"/>
        </w:rPr>
        <w:t xml:space="preserve"> Guarantee</w:t>
      </w:r>
    </w:p>
    <w:p w:rsidR="00FB582B" w:rsidRPr="000B7828" w:rsidRDefault="00F000B5"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Form </w:t>
      </w:r>
      <w:proofErr w:type="gramStart"/>
      <w:r w:rsidRPr="000B7828">
        <w:rPr>
          <w:rFonts w:ascii="Cambria" w:hAnsi="Cambria" w:cs="Times New Roman"/>
          <w:spacing w:val="-5"/>
          <w:sz w:val="24"/>
          <w:szCs w:val="24"/>
        </w:rPr>
        <w:t>A</w:t>
      </w:r>
      <w:proofErr w:type="gramEnd"/>
      <w:r w:rsidRPr="000B7828">
        <w:rPr>
          <w:rFonts w:ascii="Cambria" w:hAnsi="Cambria" w:cs="Times New Roman"/>
          <w:spacing w:val="-5"/>
          <w:sz w:val="24"/>
          <w:szCs w:val="24"/>
        </w:rPr>
        <w:t xml:space="preserve"> 07 – </w:t>
      </w:r>
      <w:r w:rsidR="00FB582B" w:rsidRPr="000B7828">
        <w:rPr>
          <w:rFonts w:ascii="Cambria" w:hAnsi="Cambria" w:cs="Times New Roman"/>
          <w:spacing w:val="-5"/>
          <w:sz w:val="24"/>
          <w:szCs w:val="24"/>
        </w:rPr>
        <w:t>Non-Disclosure Agreement</w:t>
      </w:r>
    </w:p>
    <w:p w:rsidR="001302C6" w:rsidRPr="000B7828" w:rsidRDefault="001302C6"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w:t>
      </w:r>
      <w:proofErr w:type="gramStart"/>
      <w:r w:rsidRPr="000B7828">
        <w:rPr>
          <w:rFonts w:ascii="Cambria" w:hAnsi="Cambria" w:cs="Times New Roman"/>
          <w:spacing w:val="-5"/>
          <w:sz w:val="24"/>
          <w:szCs w:val="24"/>
        </w:rPr>
        <w:t>Form</w:t>
      </w:r>
      <w:proofErr w:type="gramEnd"/>
      <w:r w:rsidRPr="000B7828">
        <w:rPr>
          <w:rFonts w:ascii="Cambria" w:hAnsi="Cambria" w:cs="Times New Roman"/>
          <w:spacing w:val="-5"/>
          <w:sz w:val="24"/>
          <w:szCs w:val="24"/>
        </w:rPr>
        <w:t xml:space="preserve"> A08 – Technical Offer Index</w:t>
      </w:r>
    </w:p>
    <w:p w:rsidR="00866518" w:rsidRPr="000B7828" w:rsidRDefault="00866518" w:rsidP="00F91A98">
      <w:pPr>
        <w:pStyle w:val="BodyText"/>
        <w:spacing w:after="0" w:line="240" w:lineRule="auto"/>
        <w:ind w:left="100"/>
        <w:jc w:val="both"/>
        <w:rPr>
          <w:rFonts w:ascii="Cambria" w:hAnsi="Cambria" w:cs="Times New Roman"/>
          <w:spacing w:val="-5"/>
          <w:sz w:val="24"/>
          <w:szCs w:val="24"/>
        </w:rPr>
      </w:pPr>
      <w:r w:rsidRPr="000B7828">
        <w:rPr>
          <w:rFonts w:ascii="Cambria" w:hAnsi="Cambria" w:cs="Times New Roman"/>
          <w:spacing w:val="-5"/>
          <w:sz w:val="24"/>
          <w:szCs w:val="24"/>
        </w:rPr>
        <w:t xml:space="preserve">Appendix 2 </w:t>
      </w:r>
      <w:proofErr w:type="gramStart"/>
      <w:r w:rsidRPr="000B7828">
        <w:rPr>
          <w:rFonts w:ascii="Cambria" w:hAnsi="Cambria" w:cs="Times New Roman"/>
          <w:spacing w:val="-5"/>
          <w:sz w:val="24"/>
          <w:szCs w:val="24"/>
        </w:rPr>
        <w:t>Form</w:t>
      </w:r>
      <w:proofErr w:type="gramEnd"/>
      <w:r w:rsidRPr="000B7828">
        <w:rPr>
          <w:rFonts w:ascii="Cambria" w:hAnsi="Cambria" w:cs="Times New Roman"/>
          <w:spacing w:val="-5"/>
          <w:sz w:val="24"/>
          <w:szCs w:val="24"/>
        </w:rPr>
        <w:t xml:space="preserve"> A09 –</w:t>
      </w:r>
      <w:r w:rsidR="00226957" w:rsidRPr="000B7828">
        <w:rPr>
          <w:rFonts w:ascii="Cambria" w:hAnsi="Cambria" w:cs="Times New Roman"/>
          <w:spacing w:val="-5"/>
          <w:sz w:val="24"/>
          <w:szCs w:val="24"/>
        </w:rPr>
        <w:t xml:space="preserve"> BG Format for EMD</w:t>
      </w:r>
    </w:p>
    <w:p w:rsidR="00B02950" w:rsidRPr="000B7828" w:rsidRDefault="00B02950" w:rsidP="00F91A98">
      <w:pPr>
        <w:pStyle w:val="BodyText"/>
        <w:spacing w:after="0" w:line="240" w:lineRule="auto"/>
        <w:ind w:left="100"/>
        <w:jc w:val="both"/>
        <w:rPr>
          <w:ins w:id="3" w:author="Author"/>
          <w:rStyle w:val="Strong"/>
          <w:rFonts w:ascii="Cambria" w:hAnsi="Cambria" w:cs="Times New Roman"/>
          <w:sz w:val="24"/>
          <w:szCs w:val="24"/>
        </w:rPr>
      </w:pPr>
      <w:r w:rsidRPr="000B7828">
        <w:rPr>
          <w:rStyle w:val="Strong"/>
          <w:rFonts w:ascii="Cambria" w:hAnsi="Cambria" w:cs="Times New Roman"/>
          <w:sz w:val="24"/>
          <w:szCs w:val="24"/>
        </w:rPr>
        <w:br w:type="page"/>
      </w:r>
    </w:p>
    <w:p w:rsidR="002F7B4D" w:rsidRPr="000B7828" w:rsidRDefault="002F7B4D" w:rsidP="00F91A98">
      <w:pPr>
        <w:pStyle w:val="BodyText"/>
        <w:spacing w:after="0" w:line="240" w:lineRule="auto"/>
        <w:ind w:left="100"/>
        <w:jc w:val="both"/>
        <w:rPr>
          <w:rStyle w:val="Strong"/>
          <w:rFonts w:ascii="Cambria" w:hAnsi="Cambria" w:cs="Times New Roman"/>
          <w:b w:val="0"/>
          <w:bCs w:val="0"/>
          <w:sz w:val="24"/>
          <w:szCs w:val="24"/>
        </w:rPr>
      </w:pPr>
    </w:p>
    <w:p w:rsidR="00E00270" w:rsidRPr="000B7828" w:rsidRDefault="00E00270" w:rsidP="00F91A98">
      <w:pPr>
        <w:jc w:val="both"/>
        <w:rPr>
          <w:rStyle w:val="Strong"/>
          <w:rFonts w:ascii="Cambria" w:hAnsi="Cambria" w:cs="Times New Roman"/>
          <w:b w:val="0"/>
          <w:bCs w:val="0"/>
          <w:sz w:val="24"/>
          <w:szCs w:val="24"/>
        </w:rPr>
      </w:pPr>
      <w:r w:rsidRPr="000B7828">
        <w:rPr>
          <w:rStyle w:val="Strong"/>
          <w:rFonts w:ascii="Cambria" w:hAnsi="Cambria" w:cs="Times New Roman"/>
          <w:sz w:val="24"/>
          <w:szCs w:val="24"/>
        </w:rPr>
        <w:t>Purpose of this document</w:t>
      </w:r>
    </w:p>
    <w:p w:rsidR="00E00270" w:rsidRPr="000B7828" w:rsidRDefault="00E00270" w:rsidP="00F91A98">
      <w:pPr>
        <w:jc w:val="both"/>
        <w:rPr>
          <w:rFonts w:ascii="Cambria" w:hAnsi="Cambria" w:cs="Times New Roman"/>
          <w:sz w:val="24"/>
          <w:szCs w:val="24"/>
        </w:rPr>
      </w:pPr>
      <w:r w:rsidRPr="000B7828">
        <w:rPr>
          <w:rFonts w:ascii="Cambria" w:hAnsi="Cambria" w:cs="Times New Roman"/>
          <w:sz w:val="24"/>
          <w:szCs w:val="24"/>
        </w:rPr>
        <w:t xml:space="preserve">The </w:t>
      </w:r>
      <w:r w:rsidR="005B565E" w:rsidRPr="000B7828">
        <w:rPr>
          <w:rFonts w:ascii="Cambria" w:hAnsi="Cambria" w:cs="Times New Roman"/>
          <w:spacing w:val="-2"/>
          <w:sz w:val="24"/>
          <w:szCs w:val="24"/>
        </w:rPr>
        <w:t>Request for Proposal</w:t>
      </w:r>
      <w:r w:rsidRPr="000B7828">
        <w:rPr>
          <w:rFonts w:ascii="Cambria" w:hAnsi="Cambria" w:cs="Times New Roman"/>
          <w:spacing w:val="5"/>
          <w:sz w:val="24"/>
          <w:szCs w:val="24"/>
        </w:rPr>
        <w:t xml:space="preserve"> </w:t>
      </w:r>
      <w:r w:rsidRPr="000B7828">
        <w:rPr>
          <w:rFonts w:ascii="Cambria" w:hAnsi="Cambria" w:cs="Times New Roman"/>
          <w:sz w:val="24"/>
          <w:szCs w:val="24"/>
        </w:rPr>
        <w:t>(hereafter</w:t>
      </w:r>
      <w:r w:rsidRPr="000B7828">
        <w:rPr>
          <w:rFonts w:ascii="Cambria" w:hAnsi="Cambria" w:cs="Times New Roman"/>
          <w:spacing w:val="1"/>
          <w:sz w:val="24"/>
          <w:szCs w:val="24"/>
        </w:rPr>
        <w:t xml:space="preserve"> </w:t>
      </w:r>
      <w:r w:rsidRPr="000B7828">
        <w:rPr>
          <w:rFonts w:ascii="Cambria" w:hAnsi="Cambria" w:cs="Times New Roman"/>
          <w:spacing w:val="-2"/>
          <w:sz w:val="24"/>
          <w:szCs w:val="24"/>
        </w:rPr>
        <w:t>referred</w:t>
      </w:r>
      <w:r w:rsidRPr="000B7828">
        <w:rPr>
          <w:rFonts w:ascii="Cambria" w:hAnsi="Cambria" w:cs="Times New Roman"/>
          <w:sz w:val="24"/>
          <w:szCs w:val="24"/>
        </w:rPr>
        <w:t xml:space="preserve"> to </w:t>
      </w:r>
      <w:r w:rsidRPr="000B7828">
        <w:rPr>
          <w:rFonts w:ascii="Cambria" w:hAnsi="Cambria" w:cs="Times New Roman"/>
          <w:spacing w:val="1"/>
          <w:sz w:val="24"/>
          <w:szCs w:val="24"/>
        </w:rPr>
        <w:t>as</w:t>
      </w:r>
      <w:r w:rsidRPr="000B7828">
        <w:rPr>
          <w:rFonts w:ascii="Cambria" w:hAnsi="Cambria" w:cs="Times New Roman"/>
          <w:spacing w:val="-3"/>
          <w:sz w:val="24"/>
          <w:szCs w:val="24"/>
        </w:rPr>
        <w:t xml:space="preserve"> </w:t>
      </w:r>
      <w:r w:rsidR="00B94D5F" w:rsidRPr="000B7828">
        <w:rPr>
          <w:rFonts w:ascii="Cambria" w:hAnsi="Cambria" w:cs="Times New Roman"/>
          <w:sz w:val="24"/>
          <w:szCs w:val="24"/>
        </w:rPr>
        <w:t>“</w:t>
      </w:r>
      <w:r w:rsidR="005B565E" w:rsidRPr="000B7828">
        <w:rPr>
          <w:rFonts w:ascii="Cambria" w:hAnsi="Cambria" w:cs="Times New Roman"/>
          <w:sz w:val="24"/>
          <w:szCs w:val="24"/>
        </w:rPr>
        <w:t>RFP</w:t>
      </w:r>
      <w:r w:rsidRPr="000B7828">
        <w:rPr>
          <w:rFonts w:ascii="Cambria" w:hAnsi="Cambria" w:cs="Times New Roman"/>
          <w:sz w:val="24"/>
          <w:szCs w:val="24"/>
        </w:rPr>
        <w:t>”)</w:t>
      </w:r>
      <w:r w:rsidRPr="000B7828">
        <w:rPr>
          <w:rFonts w:ascii="Cambria" w:hAnsi="Cambria" w:cs="Times New Roman"/>
          <w:spacing w:val="1"/>
          <w:sz w:val="24"/>
          <w:szCs w:val="24"/>
        </w:rPr>
        <w:t xml:space="preserve"> document is</w:t>
      </w:r>
      <w:r w:rsidRPr="000B7828">
        <w:rPr>
          <w:rFonts w:ascii="Cambria" w:hAnsi="Cambria" w:cs="Times New Roman"/>
          <w:spacing w:val="-3"/>
          <w:sz w:val="24"/>
          <w:szCs w:val="24"/>
        </w:rPr>
        <w:t xml:space="preserve"> meant </w:t>
      </w:r>
      <w:r w:rsidRPr="000B7828">
        <w:rPr>
          <w:rFonts w:ascii="Cambria" w:hAnsi="Cambria" w:cs="Times New Roman"/>
          <w:spacing w:val="1"/>
          <w:sz w:val="24"/>
          <w:szCs w:val="24"/>
        </w:rPr>
        <w:t xml:space="preserve">to </w:t>
      </w:r>
      <w:r w:rsidR="004F737B" w:rsidRPr="000B7828">
        <w:rPr>
          <w:rFonts w:ascii="Cambria" w:hAnsi="Cambria" w:cs="Times New Roman"/>
          <w:sz w:val="24"/>
          <w:szCs w:val="24"/>
        </w:rPr>
        <w:t xml:space="preserve">define </w:t>
      </w:r>
      <w:r w:rsidRPr="000B7828">
        <w:rPr>
          <w:rFonts w:ascii="Cambria" w:hAnsi="Cambria" w:cs="Times New Roman"/>
          <w:spacing w:val="-2"/>
          <w:sz w:val="24"/>
          <w:szCs w:val="24"/>
        </w:rPr>
        <w:t>scope</w:t>
      </w:r>
      <w:r w:rsidRPr="000B7828">
        <w:rPr>
          <w:rFonts w:ascii="Cambria" w:hAnsi="Cambria" w:cs="Times New Roman"/>
          <w:spacing w:val="5"/>
          <w:sz w:val="24"/>
          <w:szCs w:val="24"/>
        </w:rPr>
        <w:t xml:space="preserve"> </w:t>
      </w:r>
      <w:r w:rsidRPr="000B7828">
        <w:rPr>
          <w:rFonts w:ascii="Cambria" w:hAnsi="Cambria" w:cs="Times New Roman"/>
          <w:sz w:val="24"/>
          <w:szCs w:val="24"/>
        </w:rPr>
        <w:t>of</w:t>
      </w:r>
      <w:r w:rsidRPr="000B7828">
        <w:rPr>
          <w:rFonts w:ascii="Cambria" w:hAnsi="Cambria" w:cs="Times New Roman"/>
          <w:spacing w:val="8"/>
          <w:sz w:val="24"/>
          <w:szCs w:val="24"/>
        </w:rPr>
        <w:t xml:space="preserve"> </w:t>
      </w:r>
      <w:r w:rsidRPr="000B7828">
        <w:rPr>
          <w:rFonts w:ascii="Cambria" w:hAnsi="Cambria" w:cs="Times New Roman"/>
          <w:spacing w:val="-3"/>
          <w:sz w:val="24"/>
          <w:szCs w:val="24"/>
        </w:rPr>
        <w:t>work</w:t>
      </w:r>
      <w:r w:rsidRPr="000B7828">
        <w:rPr>
          <w:rFonts w:ascii="Cambria" w:hAnsi="Cambria" w:cs="Times New Roman"/>
          <w:spacing w:val="1"/>
          <w:sz w:val="24"/>
          <w:szCs w:val="24"/>
        </w:rPr>
        <w:t xml:space="preserve"> </w:t>
      </w:r>
      <w:r w:rsidR="00C429C3" w:rsidRPr="000B7828">
        <w:rPr>
          <w:rFonts w:ascii="Cambria" w:hAnsi="Cambria" w:cs="Times New Roman"/>
          <w:sz w:val="24"/>
          <w:szCs w:val="24"/>
        </w:rPr>
        <w:t>for</w:t>
      </w:r>
      <w:r w:rsidRPr="000B7828">
        <w:rPr>
          <w:rFonts w:ascii="Cambria" w:hAnsi="Cambria" w:cs="Times New Roman"/>
          <w:sz w:val="24"/>
          <w:szCs w:val="24"/>
        </w:rPr>
        <w:t xml:space="preserve"> the </w:t>
      </w:r>
      <w:r w:rsidR="00263BD1" w:rsidRPr="000B7828">
        <w:rPr>
          <w:rFonts w:ascii="Cambria" w:hAnsi="Cambria" w:cs="Times New Roman"/>
          <w:sz w:val="24"/>
          <w:szCs w:val="24"/>
        </w:rPr>
        <w:t>bidder</w:t>
      </w:r>
      <w:r w:rsidRPr="000B7828">
        <w:rPr>
          <w:rFonts w:ascii="Cambria" w:hAnsi="Cambria" w:cs="Times New Roman"/>
          <w:spacing w:val="-3"/>
          <w:sz w:val="24"/>
          <w:szCs w:val="24"/>
        </w:rPr>
        <w:t xml:space="preserve"> </w:t>
      </w:r>
      <w:r w:rsidRPr="000B7828">
        <w:rPr>
          <w:rFonts w:ascii="Cambria" w:hAnsi="Cambria" w:cs="Times New Roman"/>
          <w:sz w:val="24"/>
          <w:szCs w:val="24"/>
        </w:rPr>
        <w:t>for</w:t>
      </w:r>
      <w:r w:rsidRPr="000B7828">
        <w:rPr>
          <w:rFonts w:ascii="Cambria" w:hAnsi="Cambria" w:cs="Times New Roman"/>
          <w:spacing w:val="1"/>
          <w:sz w:val="24"/>
          <w:szCs w:val="24"/>
        </w:rPr>
        <w:t xml:space="preserve"> “</w:t>
      </w:r>
      <w:r w:rsidR="009A1F43" w:rsidRPr="000B7828">
        <w:rPr>
          <w:rFonts w:ascii="Cambria" w:hAnsi="Cambria" w:cs="Times New Roman"/>
          <w:spacing w:val="-2"/>
          <w:sz w:val="24"/>
          <w:szCs w:val="24"/>
        </w:rPr>
        <w:t>Supply, Installation, Implementation</w:t>
      </w:r>
      <w:r w:rsidR="00872276" w:rsidRPr="000B7828">
        <w:rPr>
          <w:rFonts w:ascii="Cambria" w:hAnsi="Cambria" w:cs="Times New Roman"/>
          <w:spacing w:val="-2"/>
          <w:sz w:val="24"/>
          <w:szCs w:val="24"/>
        </w:rPr>
        <w:t xml:space="preserve"> &amp;</w:t>
      </w:r>
      <w:r w:rsidR="009A1F43" w:rsidRPr="000B7828">
        <w:rPr>
          <w:rFonts w:ascii="Cambria" w:hAnsi="Cambria" w:cs="Times New Roman"/>
          <w:spacing w:val="-2"/>
          <w:sz w:val="24"/>
          <w:szCs w:val="24"/>
        </w:rPr>
        <w:t xml:space="preserve"> Integration of </w:t>
      </w:r>
      <w:r w:rsidR="00872276" w:rsidRPr="000B7828">
        <w:rPr>
          <w:rFonts w:ascii="Cambria" w:hAnsi="Cambria" w:cs="Times New Roman"/>
          <w:spacing w:val="-2"/>
          <w:sz w:val="24"/>
          <w:szCs w:val="24"/>
        </w:rPr>
        <w:t>Cisco Video Conferencing Endpoint Devices</w:t>
      </w:r>
      <w:r w:rsidRPr="000B7828">
        <w:rPr>
          <w:rFonts w:ascii="Cambria" w:hAnsi="Cambria" w:cs="Times New Roman"/>
          <w:sz w:val="24"/>
          <w:szCs w:val="24"/>
        </w:rPr>
        <w:t>”</w:t>
      </w:r>
      <w:r w:rsidRPr="000B7828">
        <w:rPr>
          <w:rFonts w:ascii="Cambria" w:hAnsi="Cambria" w:cs="Times New Roman"/>
          <w:spacing w:val="1"/>
          <w:sz w:val="24"/>
          <w:szCs w:val="24"/>
        </w:rPr>
        <w:t xml:space="preserve"> at </w:t>
      </w:r>
      <w:r w:rsidRPr="000B7828">
        <w:rPr>
          <w:rFonts w:ascii="Cambria" w:hAnsi="Cambria" w:cs="Times New Roman"/>
          <w:spacing w:val="-2"/>
          <w:sz w:val="24"/>
          <w:szCs w:val="24"/>
        </w:rPr>
        <w:t>Central</w:t>
      </w:r>
      <w:r w:rsidRPr="000B7828">
        <w:rPr>
          <w:rFonts w:ascii="Cambria" w:hAnsi="Cambria" w:cs="Times New Roman"/>
          <w:spacing w:val="5"/>
          <w:sz w:val="24"/>
          <w:szCs w:val="24"/>
        </w:rPr>
        <w:t xml:space="preserve"> </w:t>
      </w:r>
      <w:r w:rsidR="00C03B0B" w:rsidRPr="000B7828">
        <w:rPr>
          <w:rFonts w:ascii="Cambria" w:hAnsi="Cambria" w:cs="Times New Roman"/>
          <w:sz w:val="24"/>
          <w:szCs w:val="24"/>
        </w:rPr>
        <w:t>Bank</w:t>
      </w:r>
      <w:r w:rsidRPr="000B7828">
        <w:rPr>
          <w:rFonts w:ascii="Cambria" w:hAnsi="Cambria" w:cs="Times New Roman"/>
          <w:spacing w:val="1"/>
          <w:sz w:val="24"/>
          <w:szCs w:val="24"/>
        </w:rPr>
        <w:t xml:space="preserve"> </w:t>
      </w:r>
      <w:r w:rsidRPr="000B7828">
        <w:rPr>
          <w:rFonts w:ascii="Cambria" w:hAnsi="Cambria" w:cs="Times New Roman"/>
          <w:spacing w:val="-4"/>
          <w:sz w:val="24"/>
          <w:szCs w:val="24"/>
        </w:rPr>
        <w:t>of</w:t>
      </w:r>
      <w:r w:rsidRPr="000B7828">
        <w:rPr>
          <w:rFonts w:ascii="Cambria" w:hAnsi="Cambria" w:cs="Times New Roman"/>
          <w:spacing w:val="-2"/>
          <w:sz w:val="24"/>
          <w:szCs w:val="24"/>
        </w:rPr>
        <w:t xml:space="preserve"> </w:t>
      </w:r>
      <w:r w:rsidRPr="000B7828">
        <w:rPr>
          <w:rFonts w:ascii="Cambria" w:hAnsi="Cambria" w:cs="Times New Roman"/>
          <w:sz w:val="24"/>
          <w:szCs w:val="24"/>
        </w:rPr>
        <w:t>India as per the terms, conditions an</w:t>
      </w:r>
      <w:r w:rsidR="008441F5" w:rsidRPr="000B7828">
        <w:rPr>
          <w:rFonts w:ascii="Cambria" w:hAnsi="Cambria" w:cs="Times New Roman"/>
          <w:sz w:val="24"/>
          <w:szCs w:val="24"/>
        </w:rPr>
        <w:t>d specifications provided in this</w:t>
      </w:r>
      <w:r w:rsidR="003C6B29" w:rsidRPr="000B7828">
        <w:rPr>
          <w:rFonts w:ascii="Cambria" w:hAnsi="Cambria" w:cs="Times New Roman"/>
          <w:sz w:val="24"/>
          <w:szCs w:val="24"/>
        </w:rPr>
        <w:t xml:space="preserve"> </w:t>
      </w:r>
      <w:r w:rsidR="005B565E" w:rsidRPr="000B7828">
        <w:rPr>
          <w:rFonts w:ascii="Cambria" w:hAnsi="Cambria" w:cs="Times New Roman"/>
          <w:sz w:val="24"/>
          <w:szCs w:val="24"/>
        </w:rPr>
        <w:t>RFP</w:t>
      </w:r>
      <w:r w:rsidRPr="000B7828">
        <w:rPr>
          <w:rFonts w:ascii="Cambria" w:hAnsi="Cambria" w:cs="Times New Roman"/>
          <w:sz w:val="24"/>
          <w:szCs w:val="24"/>
        </w:rPr>
        <w:t>.</w:t>
      </w:r>
    </w:p>
    <w:p w:rsidR="00E00270" w:rsidRPr="000B7828" w:rsidRDefault="003C6B29" w:rsidP="00F91A98">
      <w:pPr>
        <w:jc w:val="both"/>
        <w:rPr>
          <w:rFonts w:ascii="Cambria" w:hAnsi="Cambria" w:cs="Times New Roman"/>
          <w:sz w:val="24"/>
          <w:szCs w:val="24"/>
        </w:rPr>
      </w:pPr>
      <w:r w:rsidRPr="000B7828">
        <w:rPr>
          <w:rFonts w:ascii="Cambria" w:hAnsi="Cambria" w:cs="Times New Roman"/>
          <w:sz w:val="24"/>
          <w:szCs w:val="24"/>
        </w:rPr>
        <w:t xml:space="preserve">This </w:t>
      </w:r>
      <w:r w:rsidR="005B565E" w:rsidRPr="000B7828">
        <w:rPr>
          <w:rFonts w:ascii="Cambria" w:hAnsi="Cambria" w:cs="Times New Roman"/>
          <w:sz w:val="24"/>
          <w:szCs w:val="24"/>
        </w:rPr>
        <w:t>RFP</w:t>
      </w:r>
      <w:r w:rsidR="004F737B" w:rsidRPr="000B7828">
        <w:rPr>
          <w:rFonts w:ascii="Cambria" w:hAnsi="Cambria" w:cs="Times New Roman"/>
          <w:sz w:val="24"/>
          <w:szCs w:val="24"/>
        </w:rPr>
        <w:t xml:space="preserve"> contains </w:t>
      </w:r>
      <w:r w:rsidR="00E00270" w:rsidRPr="000B7828">
        <w:rPr>
          <w:rFonts w:ascii="Cambria" w:hAnsi="Cambria" w:cs="Times New Roman"/>
          <w:sz w:val="24"/>
          <w:szCs w:val="24"/>
        </w:rPr>
        <w:t xml:space="preserve">details regarding scope, project timelines, evaluation process, terms and conditions as well as other relevant details which </w:t>
      </w:r>
      <w:r w:rsidR="00C429C3"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00E00270" w:rsidRPr="000B7828">
        <w:rPr>
          <w:rFonts w:ascii="Cambria" w:hAnsi="Cambria" w:cs="Times New Roman"/>
          <w:sz w:val="24"/>
          <w:szCs w:val="24"/>
        </w:rPr>
        <w:t xml:space="preserve"> needs to factor</w:t>
      </w:r>
      <w:r w:rsidR="008441F5" w:rsidRPr="000B7828">
        <w:rPr>
          <w:rFonts w:ascii="Cambria" w:hAnsi="Cambria" w:cs="Times New Roman"/>
          <w:sz w:val="24"/>
          <w:szCs w:val="24"/>
        </w:rPr>
        <w:t xml:space="preserve"> in</w:t>
      </w:r>
      <w:r w:rsidRPr="000B7828">
        <w:rPr>
          <w:rFonts w:ascii="Cambria" w:hAnsi="Cambria" w:cs="Times New Roman"/>
          <w:sz w:val="24"/>
          <w:szCs w:val="24"/>
        </w:rPr>
        <w:t xml:space="preserve"> while responding to this </w:t>
      </w:r>
      <w:r w:rsidR="005B565E" w:rsidRPr="000B7828">
        <w:rPr>
          <w:rFonts w:ascii="Cambria" w:hAnsi="Cambria" w:cs="Times New Roman"/>
          <w:sz w:val="24"/>
          <w:szCs w:val="24"/>
        </w:rPr>
        <w:t>RFP</w:t>
      </w:r>
      <w:r w:rsidR="004F737B" w:rsidRPr="000B7828">
        <w:rPr>
          <w:rFonts w:ascii="Cambria" w:hAnsi="Cambria" w:cs="Times New Roman"/>
          <w:sz w:val="24"/>
          <w:szCs w:val="24"/>
        </w:rPr>
        <w:t>. O</w:t>
      </w:r>
      <w:r w:rsidR="00E00270" w:rsidRPr="000B7828">
        <w:rPr>
          <w:rFonts w:ascii="Cambria" w:hAnsi="Cambria" w:cs="Times New Roman"/>
          <w:sz w:val="24"/>
          <w:szCs w:val="24"/>
        </w:rPr>
        <w:t>bjective of</w:t>
      </w:r>
      <w:r w:rsidRPr="000B7828">
        <w:rPr>
          <w:rFonts w:ascii="Cambria" w:hAnsi="Cambria" w:cs="Times New Roman"/>
          <w:sz w:val="24"/>
          <w:szCs w:val="24"/>
        </w:rPr>
        <w:t xml:space="preserve"> this </w:t>
      </w:r>
      <w:r w:rsidR="005B565E" w:rsidRPr="000B7828">
        <w:rPr>
          <w:rFonts w:ascii="Cambria" w:hAnsi="Cambria" w:cs="Times New Roman"/>
          <w:sz w:val="24"/>
          <w:szCs w:val="24"/>
        </w:rPr>
        <w:t>RFP</w:t>
      </w:r>
      <w:r w:rsidRPr="000B7828">
        <w:rPr>
          <w:rFonts w:ascii="Cambria" w:hAnsi="Cambria" w:cs="Times New Roman"/>
          <w:sz w:val="24"/>
          <w:szCs w:val="24"/>
        </w:rPr>
        <w:t xml:space="preserve"> is to short-list</w:t>
      </w:r>
      <w:r w:rsidR="008441F5" w:rsidRPr="000B7828">
        <w:rPr>
          <w:rFonts w:ascii="Cambria" w:hAnsi="Cambria" w:cs="Times New Roman"/>
          <w:sz w:val="24"/>
          <w:szCs w:val="24"/>
        </w:rPr>
        <w:t xml:space="preserve"> suitable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8441F5" w:rsidRPr="000B7828">
        <w:rPr>
          <w:rFonts w:ascii="Cambria" w:hAnsi="Cambria" w:cs="Times New Roman"/>
          <w:sz w:val="24"/>
          <w:szCs w:val="24"/>
        </w:rPr>
        <w:t xml:space="preserve"> – who can deliver in-</w:t>
      </w:r>
      <w:r w:rsidR="00E00270" w:rsidRPr="000B7828">
        <w:rPr>
          <w:rFonts w:ascii="Cambria" w:hAnsi="Cambria" w:cs="Times New Roman"/>
          <w:sz w:val="24"/>
          <w:szCs w:val="24"/>
        </w:rPr>
        <w:t xml:space="preserve">scope solutions in alignment </w:t>
      </w:r>
      <w:r w:rsidR="008441F5" w:rsidRPr="000B7828">
        <w:rPr>
          <w:rFonts w:ascii="Cambria" w:hAnsi="Cambria" w:cs="Times New Roman"/>
          <w:sz w:val="24"/>
          <w:szCs w:val="24"/>
        </w:rPr>
        <w:t xml:space="preserve">with </w:t>
      </w:r>
      <w:r w:rsidR="00E00270" w:rsidRPr="000B7828">
        <w:rPr>
          <w:rFonts w:ascii="Cambria" w:hAnsi="Cambria" w:cs="Times New Roman"/>
          <w:sz w:val="24"/>
          <w:szCs w:val="24"/>
        </w:rPr>
        <w:t xml:space="preserve">requirements of Central </w:t>
      </w:r>
      <w:r w:rsidR="00C03B0B" w:rsidRPr="000B7828">
        <w:rPr>
          <w:rFonts w:ascii="Cambria" w:hAnsi="Cambria" w:cs="Times New Roman"/>
          <w:sz w:val="24"/>
          <w:szCs w:val="24"/>
        </w:rPr>
        <w:t>Bank</w:t>
      </w:r>
      <w:r w:rsidR="008441F5" w:rsidRPr="000B7828">
        <w:rPr>
          <w:rFonts w:ascii="Cambria" w:hAnsi="Cambria" w:cs="Times New Roman"/>
          <w:sz w:val="24"/>
          <w:szCs w:val="24"/>
        </w:rPr>
        <w:t xml:space="preserve"> of India, hereafter referred to as “</w:t>
      </w:r>
      <w:r w:rsidR="00C03B0B" w:rsidRPr="000B7828">
        <w:rPr>
          <w:rFonts w:ascii="Cambria" w:hAnsi="Cambria" w:cs="Times New Roman"/>
          <w:sz w:val="24"/>
          <w:szCs w:val="24"/>
        </w:rPr>
        <w:t>Bank</w:t>
      </w:r>
      <w:r w:rsidR="008441F5" w:rsidRPr="000B7828">
        <w:rPr>
          <w:rFonts w:ascii="Cambria" w:hAnsi="Cambria" w:cs="Times New Roman"/>
          <w:sz w:val="24"/>
          <w:szCs w:val="24"/>
        </w:rPr>
        <w:t xml:space="preserve">” and has </w:t>
      </w:r>
      <w:r w:rsidR="00E00270" w:rsidRPr="000B7828">
        <w:rPr>
          <w:rFonts w:ascii="Cambria" w:hAnsi="Cambria" w:cs="Times New Roman"/>
          <w:sz w:val="24"/>
          <w:szCs w:val="24"/>
        </w:rPr>
        <w:t xml:space="preserve">proven experience in the area of </w:t>
      </w:r>
      <w:r w:rsidR="004F737B" w:rsidRPr="000B7828">
        <w:rPr>
          <w:rFonts w:ascii="Cambria" w:hAnsi="Cambria" w:cs="Times New Roman"/>
          <w:sz w:val="24"/>
          <w:szCs w:val="24"/>
        </w:rPr>
        <w:t xml:space="preserve">implementation, </w:t>
      </w:r>
      <w:r w:rsidRPr="000B7828">
        <w:rPr>
          <w:rFonts w:ascii="Cambria" w:hAnsi="Cambria" w:cs="Times New Roman"/>
          <w:sz w:val="24"/>
          <w:szCs w:val="24"/>
        </w:rPr>
        <w:t>installation</w:t>
      </w:r>
      <w:r w:rsidR="004F737B" w:rsidRPr="000B7828">
        <w:rPr>
          <w:rFonts w:ascii="Cambria" w:hAnsi="Cambria" w:cs="Times New Roman"/>
          <w:sz w:val="24"/>
          <w:szCs w:val="24"/>
        </w:rPr>
        <w:t xml:space="preserve"> and maintenance </w:t>
      </w:r>
      <w:r w:rsidRPr="000B7828">
        <w:rPr>
          <w:rFonts w:ascii="Cambria" w:hAnsi="Cambria" w:cs="Times New Roman"/>
          <w:sz w:val="24"/>
          <w:szCs w:val="24"/>
        </w:rPr>
        <w:t xml:space="preserve">of </w:t>
      </w:r>
      <w:r w:rsidR="004F737B" w:rsidRPr="000B7828">
        <w:rPr>
          <w:rFonts w:ascii="Cambria" w:hAnsi="Cambria" w:cs="Times New Roman"/>
          <w:sz w:val="24"/>
          <w:szCs w:val="24"/>
        </w:rPr>
        <w:t>s</w:t>
      </w:r>
      <w:r w:rsidR="0092352B" w:rsidRPr="000B7828">
        <w:rPr>
          <w:rFonts w:ascii="Cambria" w:hAnsi="Cambria" w:cs="Times New Roman"/>
          <w:sz w:val="24"/>
          <w:szCs w:val="24"/>
        </w:rPr>
        <w:t xml:space="preserve">erver </w:t>
      </w:r>
      <w:r w:rsidR="00582488" w:rsidRPr="000B7828">
        <w:rPr>
          <w:rFonts w:ascii="Cambria" w:hAnsi="Cambria" w:cs="Times New Roman"/>
          <w:sz w:val="24"/>
          <w:szCs w:val="24"/>
        </w:rPr>
        <w:t>hardware for</w:t>
      </w:r>
      <w:r w:rsidR="00E00270" w:rsidRPr="000B7828">
        <w:rPr>
          <w:rFonts w:ascii="Cambria" w:hAnsi="Cambria" w:cs="Times New Roman"/>
          <w:sz w:val="24"/>
          <w:szCs w:val="24"/>
        </w:rPr>
        <w:t xml:space="preserve"> </w:t>
      </w:r>
      <w:r w:rsidR="004F737B" w:rsidRPr="000B7828">
        <w:rPr>
          <w:rFonts w:ascii="Cambria" w:hAnsi="Cambria" w:cs="Times New Roman"/>
          <w:sz w:val="24"/>
          <w:szCs w:val="24"/>
        </w:rPr>
        <w:t xml:space="preserve">the </w:t>
      </w:r>
      <w:r w:rsidR="008441F5" w:rsidRPr="000B7828">
        <w:rPr>
          <w:rFonts w:ascii="Cambria" w:hAnsi="Cambria" w:cs="Times New Roman"/>
          <w:sz w:val="24"/>
          <w:szCs w:val="24"/>
        </w:rPr>
        <w:t>banking sector</w:t>
      </w:r>
      <w:r w:rsidRPr="000B7828">
        <w:rPr>
          <w:rFonts w:ascii="Cambria" w:hAnsi="Cambria" w:cs="Times New Roman"/>
          <w:sz w:val="24"/>
          <w:szCs w:val="24"/>
        </w:rPr>
        <w:t>.</w:t>
      </w:r>
    </w:p>
    <w:p w:rsidR="00E00270" w:rsidRPr="000B7828" w:rsidRDefault="003C6B29" w:rsidP="00F91A98">
      <w:pPr>
        <w:jc w:val="both"/>
        <w:rPr>
          <w:rFonts w:ascii="Cambria" w:hAnsi="Cambria" w:cs="Times New Roman"/>
          <w:i/>
          <w:sz w:val="24"/>
          <w:szCs w:val="24"/>
        </w:rPr>
      </w:pPr>
      <w:r w:rsidRPr="000B7828">
        <w:rPr>
          <w:rFonts w:ascii="Cambria" w:hAnsi="Cambria" w:cs="Times New Roman"/>
          <w:i/>
          <w:sz w:val="24"/>
          <w:szCs w:val="24"/>
        </w:rPr>
        <w:t xml:space="preserve">Note: This </w:t>
      </w:r>
      <w:r w:rsidR="005B565E" w:rsidRPr="000B7828">
        <w:rPr>
          <w:rFonts w:ascii="Cambria" w:hAnsi="Cambria" w:cs="Times New Roman"/>
          <w:i/>
          <w:sz w:val="24"/>
          <w:szCs w:val="24"/>
        </w:rPr>
        <w:t>RFP</w:t>
      </w:r>
      <w:r w:rsidR="00E00270" w:rsidRPr="000B7828">
        <w:rPr>
          <w:rFonts w:ascii="Cambria" w:hAnsi="Cambria" w:cs="Times New Roman"/>
          <w:i/>
          <w:sz w:val="24"/>
          <w:szCs w:val="24"/>
        </w:rPr>
        <w:t xml:space="preserve"> should not be considered as a statement of intent for procurement, unless a purchase order or notification of award is published by </w:t>
      </w:r>
      <w:r w:rsidR="00C03B0B" w:rsidRPr="000B7828">
        <w:rPr>
          <w:rFonts w:ascii="Cambria" w:hAnsi="Cambria" w:cs="Times New Roman"/>
          <w:i/>
          <w:sz w:val="24"/>
          <w:szCs w:val="24"/>
        </w:rPr>
        <w:t>Bank</w:t>
      </w:r>
      <w:r w:rsidR="008441F5" w:rsidRPr="000B7828">
        <w:rPr>
          <w:rFonts w:ascii="Cambria" w:hAnsi="Cambria" w:cs="Times New Roman"/>
          <w:i/>
          <w:sz w:val="24"/>
          <w:szCs w:val="24"/>
        </w:rPr>
        <w:t xml:space="preserve">, </w:t>
      </w:r>
      <w:r w:rsidR="00E00270" w:rsidRPr="000B7828">
        <w:rPr>
          <w:rFonts w:ascii="Cambria" w:hAnsi="Cambria" w:cs="Times New Roman"/>
          <w:i/>
          <w:sz w:val="24"/>
          <w:szCs w:val="24"/>
        </w:rPr>
        <w:t>if a</w:t>
      </w:r>
      <w:r w:rsidRPr="000B7828">
        <w:rPr>
          <w:rFonts w:ascii="Cambria" w:hAnsi="Cambria" w:cs="Times New Roman"/>
          <w:i/>
          <w:sz w:val="24"/>
          <w:szCs w:val="24"/>
        </w:rPr>
        <w:t xml:space="preserve">ny, as an end result of this </w:t>
      </w:r>
      <w:r w:rsidR="005B565E" w:rsidRPr="000B7828">
        <w:rPr>
          <w:rFonts w:ascii="Cambria" w:hAnsi="Cambria" w:cs="Times New Roman"/>
          <w:i/>
          <w:sz w:val="24"/>
          <w:szCs w:val="24"/>
        </w:rPr>
        <w:t>RFP</w:t>
      </w:r>
      <w:r w:rsidR="00E00270" w:rsidRPr="000B7828">
        <w:rPr>
          <w:rFonts w:ascii="Cambria" w:hAnsi="Cambria" w:cs="Times New Roman"/>
          <w:i/>
          <w:sz w:val="24"/>
          <w:szCs w:val="24"/>
        </w:rPr>
        <w:t xml:space="preserve"> process.</w:t>
      </w:r>
    </w:p>
    <w:p w:rsidR="00E00270" w:rsidRPr="000B7828" w:rsidRDefault="00E00270" w:rsidP="00F91A98">
      <w:pPr>
        <w:jc w:val="both"/>
        <w:rPr>
          <w:rStyle w:val="Strong"/>
          <w:rFonts w:ascii="Cambria" w:hAnsi="Cambria" w:cs="Times New Roman"/>
          <w:sz w:val="24"/>
          <w:szCs w:val="24"/>
        </w:rPr>
      </w:pPr>
      <w:r w:rsidRPr="000B7828">
        <w:rPr>
          <w:rStyle w:val="Strong"/>
          <w:rFonts w:ascii="Cambria" w:hAnsi="Cambria" w:cs="Times New Roman"/>
          <w:sz w:val="24"/>
          <w:szCs w:val="24"/>
        </w:rPr>
        <w:t>Definitions and Acronyms</w:t>
      </w:r>
    </w:p>
    <w:p w:rsidR="00E00270" w:rsidRPr="000B7828" w:rsidRDefault="00E00270" w:rsidP="00F91A98">
      <w:pPr>
        <w:jc w:val="both"/>
        <w:rPr>
          <w:rFonts w:ascii="Cambria" w:hAnsi="Cambria" w:cs="Times New Roman"/>
          <w:sz w:val="24"/>
          <w:szCs w:val="24"/>
        </w:rPr>
      </w:pPr>
      <w:r w:rsidRPr="000B7828">
        <w:rPr>
          <w:rFonts w:ascii="Cambria" w:hAnsi="Cambria" w:cs="Times New Roman"/>
          <w:sz w:val="24"/>
          <w:szCs w:val="24"/>
        </w:rPr>
        <w:t>Following terms are used in the document interchangeably to mean:</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 xml:space="preserve">“Bank” means ‘Central Bank of India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“Bidder” – Single point </w:t>
      </w:r>
      <w:r w:rsidR="001F107E" w:rsidRPr="000B7828">
        <w:rPr>
          <w:rFonts w:ascii="Cambria" w:hAnsi="Cambria" w:cs="Times New Roman"/>
          <w:sz w:val="24"/>
          <w:szCs w:val="24"/>
        </w:rPr>
        <w:t xml:space="preserve">of contact </w:t>
      </w:r>
      <w:r w:rsidRPr="000B7828">
        <w:rPr>
          <w:rFonts w:ascii="Cambria" w:hAnsi="Cambria" w:cs="Times New Roman"/>
          <w:sz w:val="24"/>
          <w:szCs w:val="24"/>
        </w:rPr>
        <w:t xml:space="preserve">appointed by </w:t>
      </w:r>
      <w:r w:rsidR="006E2FF8" w:rsidRPr="000B7828">
        <w:rPr>
          <w:rFonts w:ascii="Cambria" w:hAnsi="Cambria" w:cs="Times New Roman"/>
          <w:sz w:val="24"/>
          <w:szCs w:val="24"/>
        </w:rPr>
        <w:t>Bank</w:t>
      </w:r>
      <w:r w:rsidRPr="000B7828">
        <w:rPr>
          <w:rFonts w:ascii="Cambria" w:hAnsi="Cambria" w:cs="Times New Roman"/>
          <w:sz w:val="24"/>
          <w:szCs w:val="24"/>
        </w:rPr>
        <w:t xml:space="preserve"> for procurement and supply of the equipment based on the Bill of Materials shared by </w:t>
      </w:r>
      <w:r w:rsidR="006E2FF8" w:rsidRPr="000B7828">
        <w:rPr>
          <w:rFonts w:ascii="Cambria" w:hAnsi="Cambria" w:cs="Times New Roman"/>
          <w:sz w:val="24"/>
          <w:szCs w:val="24"/>
        </w:rPr>
        <w:t>Bank</w:t>
      </w:r>
      <w:r w:rsidRPr="000B7828">
        <w:rPr>
          <w:rFonts w:ascii="Cambria" w:hAnsi="Cambria" w:cs="Times New Roman"/>
          <w:sz w:val="24"/>
          <w:szCs w:val="24"/>
        </w:rPr>
        <w:t>.</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“CBS” – Core Banking Solution</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“CO” – Central Office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“CPU” – Central Processing Unit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“CVC” – Central Vigilance Commission</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“DC” – Data Centre of </w:t>
      </w:r>
      <w:r w:rsidR="006E2FF8" w:rsidRPr="000B7828">
        <w:rPr>
          <w:rFonts w:ascii="Cambria" w:hAnsi="Cambria" w:cs="Times New Roman"/>
          <w:sz w:val="24"/>
          <w:szCs w:val="24"/>
        </w:rPr>
        <w:t>Bank</w:t>
      </w:r>
      <w:r w:rsidRPr="000B7828">
        <w:rPr>
          <w:rFonts w:ascii="Cambria" w:hAnsi="Cambria" w:cs="Times New Roman"/>
          <w:sz w:val="24"/>
          <w:szCs w:val="24"/>
        </w:rPr>
        <w:t xml:space="preserve"> which is located at </w:t>
      </w:r>
      <w:proofErr w:type="spellStart"/>
      <w:r w:rsidR="004533CD" w:rsidRPr="000B7828">
        <w:rPr>
          <w:rFonts w:ascii="Cambria" w:hAnsi="Cambria" w:cs="Times New Roman"/>
          <w:sz w:val="24"/>
          <w:szCs w:val="24"/>
        </w:rPr>
        <w:t>Navi</w:t>
      </w:r>
      <w:proofErr w:type="spellEnd"/>
      <w:r w:rsidR="004533CD" w:rsidRPr="000B7828">
        <w:rPr>
          <w:rFonts w:ascii="Cambria" w:hAnsi="Cambria" w:cs="Times New Roman"/>
          <w:sz w:val="24"/>
          <w:szCs w:val="24"/>
        </w:rPr>
        <w:t xml:space="preserve"> </w:t>
      </w:r>
      <w:r w:rsidRPr="000B7828">
        <w:rPr>
          <w:rFonts w:ascii="Cambria" w:hAnsi="Cambria" w:cs="Times New Roman"/>
          <w:sz w:val="24"/>
          <w:szCs w:val="24"/>
        </w:rPr>
        <w:t>Mumbai</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 xml:space="preserve">“DRC” – Disaster Recovery Centre which is located </w:t>
      </w:r>
      <w:r w:rsidR="00566220" w:rsidRPr="000B7828">
        <w:rPr>
          <w:rFonts w:ascii="Cambria" w:hAnsi="Cambria" w:cs="Times New Roman"/>
          <w:sz w:val="24"/>
          <w:szCs w:val="24"/>
        </w:rPr>
        <w:t>at</w:t>
      </w:r>
      <w:r w:rsidR="00B90835" w:rsidRPr="000B7828">
        <w:rPr>
          <w:rFonts w:ascii="Cambria" w:hAnsi="Cambria" w:cs="Times New Roman"/>
          <w:sz w:val="24"/>
          <w:szCs w:val="24"/>
        </w:rPr>
        <w:t xml:space="preserve"> Hyderabad</w:t>
      </w:r>
    </w:p>
    <w:p w:rsidR="00B90835" w:rsidRPr="000B7828" w:rsidRDefault="003C34C5"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“FI” – Financial Inclusion</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Gbps</w:t>
      </w:r>
      <w:proofErr w:type="spellEnd"/>
      <w:r w:rsidRPr="000B7828">
        <w:rPr>
          <w:rFonts w:ascii="Cambria" w:hAnsi="Cambria" w:cs="Times New Roman"/>
          <w:sz w:val="24"/>
          <w:szCs w:val="24"/>
        </w:rPr>
        <w:t>” - Giga bits Per Second</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“GM - IT” – General Manager – Information Technology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GoI</w:t>
      </w:r>
      <w:proofErr w:type="spellEnd"/>
      <w:r w:rsidRPr="000B7828">
        <w:rPr>
          <w:rFonts w:ascii="Cambria" w:hAnsi="Cambria" w:cs="Times New Roman"/>
          <w:sz w:val="24"/>
          <w:szCs w:val="24"/>
        </w:rPr>
        <w:t>” – Government of India</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“HO” – Head Office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“HTTP” – Hyper Text Transfer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lastRenderedPageBreak/>
        <w:t>“INR” – Indian National Rupee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“IP” – Internet Protocol</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rPr>
        <w:t>“IPS” – Intrusion Prevention System</w:t>
      </w:r>
    </w:p>
    <w:p w:rsidR="00B90835" w:rsidRPr="000B7828" w:rsidRDefault="0074491F"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“IT” – Information Technology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“LAN” – Local Area Network</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 xml:space="preserve">“NOC” – Network Operating Control </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“OEM” – Original Equipment Manufacturer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“PO” – Purchase Order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“RF” – Radio Frequency</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r w:rsidR="005B565E" w:rsidRPr="000B7828">
        <w:rPr>
          <w:rFonts w:ascii="Cambria" w:hAnsi="Cambria" w:cs="Times New Roman"/>
          <w:sz w:val="24"/>
          <w:szCs w:val="24"/>
        </w:rPr>
        <w:t>RFP</w:t>
      </w:r>
      <w:r w:rsidRPr="000B7828">
        <w:rPr>
          <w:rFonts w:ascii="Cambria" w:hAnsi="Cambria" w:cs="Times New Roman"/>
          <w:sz w:val="24"/>
          <w:szCs w:val="24"/>
        </w:rPr>
        <w:t xml:space="preserve">” – </w:t>
      </w:r>
      <w:r w:rsidR="005B565E" w:rsidRPr="000B7828">
        <w:rPr>
          <w:rFonts w:ascii="Cambria" w:hAnsi="Cambria" w:cs="Times New Roman"/>
          <w:sz w:val="24"/>
          <w:szCs w:val="24"/>
        </w:rPr>
        <w:t>Request for Proposal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“RO” – Regional Office</w:t>
      </w:r>
    </w:p>
    <w:p w:rsidR="00B90835" w:rsidRPr="000B7828" w:rsidRDefault="001F107E" w:rsidP="00F91A98">
      <w:pPr>
        <w:jc w:val="both"/>
        <w:rPr>
          <w:rFonts w:ascii="Cambria" w:hAnsi="Cambria" w:cs="Times New Roman"/>
          <w:sz w:val="24"/>
          <w:szCs w:val="24"/>
          <w:highlight w:val="yellow"/>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“RPO” – Recovery Point Objective</w:t>
      </w:r>
    </w:p>
    <w:p w:rsidR="00B90835" w:rsidRPr="000B7828" w:rsidRDefault="00B90835" w:rsidP="00F91A98">
      <w:pPr>
        <w:jc w:val="both"/>
        <w:rPr>
          <w:rFonts w:ascii="Cambria" w:hAnsi="Cambria" w:cs="Times New Roman"/>
          <w:sz w:val="24"/>
          <w:szCs w:val="24"/>
          <w:highlight w:val="yellow"/>
        </w:rPr>
      </w:pPr>
      <w:r w:rsidRPr="000B7828">
        <w:rPr>
          <w:rFonts w:ascii="Cambria" w:hAnsi="Cambria" w:cs="Times New Roman"/>
          <w:sz w:val="24"/>
          <w:szCs w:val="24"/>
          <w:highlight w:val="yellow"/>
        </w:rPr>
        <w:t>“RTO” – Recovery Time Objective</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highlight w:val="yellow"/>
        </w:rPr>
        <w:t>“SMTP” – Simple Mail Transfer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highlight w:val="yellow"/>
        </w:rPr>
        <w:t>“</w:t>
      </w:r>
      <w:proofErr w:type="spellStart"/>
      <w:r w:rsidRPr="000B7828">
        <w:rPr>
          <w:rFonts w:ascii="Cambria" w:hAnsi="Cambria" w:cs="Times New Roman"/>
          <w:sz w:val="24"/>
          <w:szCs w:val="24"/>
          <w:highlight w:val="yellow"/>
        </w:rPr>
        <w:t>SoW</w:t>
      </w:r>
      <w:proofErr w:type="spellEnd"/>
      <w:r w:rsidRPr="000B7828">
        <w:rPr>
          <w:rFonts w:ascii="Cambria" w:hAnsi="Cambria" w:cs="Times New Roman"/>
          <w:sz w:val="24"/>
          <w:szCs w:val="24"/>
          <w:highlight w:val="yellow"/>
        </w:rPr>
        <w:t>” – Scope of Work</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“SSL” – Secure Sockets Layer</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“T&amp;C” – Terms &amp; Conditions</w:t>
      </w:r>
    </w:p>
    <w:p w:rsidR="00B90835" w:rsidRPr="000B7828" w:rsidRDefault="00566220" w:rsidP="00F91A98">
      <w:pPr>
        <w:jc w:val="both"/>
        <w:rPr>
          <w:rFonts w:ascii="Cambria" w:hAnsi="Cambria" w:cs="Times New Roman"/>
          <w:sz w:val="24"/>
          <w:szCs w:val="24"/>
        </w:rPr>
      </w:pPr>
      <w:r w:rsidRPr="000B7828">
        <w:rPr>
          <w:rFonts w:ascii="Cambria" w:hAnsi="Cambria" w:cs="Times New Roman"/>
          <w:sz w:val="24"/>
          <w:szCs w:val="24"/>
        </w:rPr>
        <w:t xml:space="preserve"> </w:t>
      </w:r>
      <w:r w:rsidR="00B90835" w:rsidRPr="000B7828">
        <w:rPr>
          <w:rFonts w:ascii="Cambria" w:hAnsi="Cambria" w:cs="Times New Roman"/>
          <w:sz w:val="24"/>
          <w:szCs w:val="24"/>
        </w:rPr>
        <w:t>“TCO” – Total Cost of Ownership</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highlight w:val="yellow"/>
        </w:rPr>
        <w:t>“TCP” – Transmission Control Protocol</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w:t>
      </w:r>
      <w:proofErr w:type="spellStart"/>
      <w:r w:rsidRPr="000B7828">
        <w:rPr>
          <w:rFonts w:ascii="Cambria" w:hAnsi="Cambria" w:cs="Times New Roman"/>
          <w:sz w:val="24"/>
          <w:szCs w:val="24"/>
        </w:rPr>
        <w:t>ToR</w:t>
      </w:r>
      <w:proofErr w:type="spellEnd"/>
      <w:r w:rsidRPr="000B7828">
        <w:rPr>
          <w:rFonts w:ascii="Cambria" w:hAnsi="Cambria" w:cs="Times New Roman"/>
          <w:sz w:val="24"/>
          <w:szCs w:val="24"/>
        </w:rPr>
        <w:t>” – Terms of Reference</w:t>
      </w:r>
    </w:p>
    <w:p w:rsidR="00B90835" w:rsidRPr="000B7828" w:rsidRDefault="001F107E" w:rsidP="00F91A98">
      <w:pPr>
        <w:jc w:val="both"/>
        <w:rPr>
          <w:rFonts w:ascii="Cambria" w:hAnsi="Cambria" w:cs="Times New Roman"/>
          <w:sz w:val="24"/>
          <w:szCs w:val="24"/>
        </w:rPr>
      </w:pPr>
      <w:r w:rsidRPr="000B7828" w:rsidDel="001F107E">
        <w:rPr>
          <w:rFonts w:ascii="Cambria" w:hAnsi="Cambria" w:cs="Times New Roman"/>
          <w:sz w:val="24"/>
          <w:szCs w:val="24"/>
        </w:rPr>
        <w:t xml:space="preserve"> </w:t>
      </w:r>
      <w:r w:rsidR="00B90835" w:rsidRPr="000B7828">
        <w:rPr>
          <w:rFonts w:ascii="Cambria" w:hAnsi="Cambria" w:cs="Times New Roman"/>
          <w:sz w:val="24"/>
          <w:szCs w:val="24"/>
        </w:rPr>
        <w:t>“UAT” – User Acceptance Test</w:t>
      </w:r>
    </w:p>
    <w:p w:rsidR="00B90835" w:rsidRPr="000B7828" w:rsidRDefault="00B90835" w:rsidP="00F91A98">
      <w:pPr>
        <w:jc w:val="both"/>
        <w:rPr>
          <w:rFonts w:ascii="Cambria" w:hAnsi="Cambria" w:cs="Times New Roman"/>
          <w:sz w:val="24"/>
          <w:szCs w:val="24"/>
        </w:rPr>
      </w:pPr>
      <w:r w:rsidRPr="000B7828">
        <w:rPr>
          <w:rFonts w:ascii="Cambria" w:hAnsi="Cambria" w:cs="Times New Roman"/>
          <w:sz w:val="24"/>
          <w:szCs w:val="24"/>
        </w:rPr>
        <w:t>“ZO” – Zonal Office</w:t>
      </w:r>
    </w:p>
    <w:p w:rsidR="006E647D" w:rsidRPr="000B7828" w:rsidRDefault="00C52B37" w:rsidP="00F91A98">
      <w:pPr>
        <w:jc w:val="both"/>
        <w:rPr>
          <w:rFonts w:ascii="Cambria" w:hAnsi="Cambria" w:cs="Times New Roman"/>
          <w:sz w:val="24"/>
          <w:szCs w:val="24"/>
        </w:rPr>
      </w:pPr>
      <w:r w:rsidRPr="000B7828">
        <w:rPr>
          <w:rFonts w:ascii="Cambria" w:hAnsi="Cambria" w:cs="Times New Roman"/>
          <w:sz w:val="24"/>
          <w:szCs w:val="24"/>
        </w:rPr>
        <w:t xml:space="preserve">“VC Equipment” - </w:t>
      </w:r>
      <w:r w:rsidR="006E647D" w:rsidRPr="000B7828">
        <w:rPr>
          <w:rFonts w:ascii="Cambria" w:hAnsi="Cambria" w:cs="Times New Roman"/>
          <w:sz w:val="24"/>
          <w:szCs w:val="24"/>
        </w:rPr>
        <w:t>VC Endpoint and Video IP Phone</w:t>
      </w:r>
    </w:p>
    <w:p w:rsidR="006730AE" w:rsidRPr="000B7828" w:rsidRDefault="00B90835" w:rsidP="00613B8B">
      <w:pPr>
        <w:jc w:val="both"/>
        <w:rPr>
          <w:rFonts w:ascii="Cambria" w:hAnsi="Cambria"/>
          <w:sz w:val="24"/>
          <w:szCs w:val="24"/>
        </w:rPr>
      </w:pPr>
      <w:r w:rsidRPr="000B7828">
        <w:rPr>
          <w:rFonts w:ascii="Cambria" w:hAnsi="Cambria" w:cs="Times New Roman"/>
          <w:sz w:val="24"/>
          <w:szCs w:val="24"/>
        </w:rPr>
        <w:t>PSI, Bank shall be individually referred to as ‘Party’ and collectively as ‘Parties’</w:t>
      </w:r>
      <w:r w:rsidR="006730AE" w:rsidRPr="000B7828">
        <w:rPr>
          <w:rFonts w:ascii="Cambria" w:hAnsi="Cambria"/>
          <w:sz w:val="24"/>
          <w:szCs w:val="24"/>
        </w:rPr>
        <w:br w:type="page"/>
      </w:r>
    </w:p>
    <w:p w:rsidR="008A5FF5" w:rsidRPr="000B7828" w:rsidRDefault="0095404E" w:rsidP="00444677">
      <w:pPr>
        <w:pStyle w:val="Heading1"/>
        <w:rPr>
          <w:rFonts w:ascii="Cambria" w:hAnsi="Cambria"/>
          <w:color w:val="auto"/>
          <w:sz w:val="24"/>
          <w:szCs w:val="24"/>
        </w:rPr>
      </w:pPr>
      <w:bookmarkStart w:id="4" w:name="_Toc156404026"/>
      <w:r w:rsidRPr="000B7828">
        <w:rPr>
          <w:rFonts w:ascii="Cambria" w:hAnsi="Cambria"/>
          <w:color w:val="auto"/>
          <w:sz w:val="24"/>
          <w:szCs w:val="24"/>
        </w:rPr>
        <w:lastRenderedPageBreak/>
        <w:t>Introduction</w:t>
      </w:r>
      <w:bookmarkEnd w:id="4"/>
    </w:p>
    <w:p w:rsidR="0095404E" w:rsidRPr="000B7828" w:rsidRDefault="00391FDE" w:rsidP="004F35BA">
      <w:pPr>
        <w:pStyle w:val="Heading2"/>
        <w:rPr>
          <w:rFonts w:ascii="Cambria" w:hAnsi="Cambria"/>
          <w:b/>
          <w:bCs/>
          <w:sz w:val="24"/>
          <w:szCs w:val="24"/>
        </w:rPr>
      </w:pPr>
      <w:bookmarkStart w:id="5" w:name="_Toc156404027"/>
      <w:r w:rsidRPr="000B7828">
        <w:rPr>
          <w:rFonts w:ascii="Cambria" w:hAnsi="Cambria"/>
          <w:sz w:val="24"/>
          <w:szCs w:val="24"/>
        </w:rPr>
        <w:t xml:space="preserve">1.1 </w:t>
      </w:r>
      <w:r w:rsidR="0095404E" w:rsidRPr="000B7828">
        <w:rPr>
          <w:rFonts w:ascii="Cambria" w:hAnsi="Cambria"/>
          <w:b/>
          <w:bCs/>
          <w:sz w:val="24"/>
          <w:szCs w:val="24"/>
        </w:rPr>
        <w:t xml:space="preserve">About </w:t>
      </w:r>
      <w:r w:rsidR="006E2FF8" w:rsidRPr="000B7828">
        <w:rPr>
          <w:rFonts w:ascii="Cambria" w:hAnsi="Cambria"/>
          <w:b/>
          <w:bCs/>
          <w:sz w:val="24"/>
          <w:szCs w:val="24"/>
        </w:rPr>
        <w:t>Bank</w:t>
      </w:r>
      <w:bookmarkEnd w:id="5"/>
    </w:p>
    <w:p w:rsidR="007C1BA0" w:rsidRPr="000B7828" w:rsidRDefault="007C1BA0" w:rsidP="007C1BA0">
      <w:pPr>
        <w:pStyle w:val="BodyText"/>
        <w:spacing w:before="240" w:after="100" w:afterAutospacing="1" w:line="276" w:lineRule="auto"/>
        <w:ind w:left="0"/>
        <w:jc w:val="both"/>
        <w:rPr>
          <w:rFonts w:ascii="Cambria" w:eastAsiaTheme="minorHAnsi" w:hAnsi="Cambria" w:cs="Times New Roman"/>
          <w:sz w:val="24"/>
          <w:szCs w:val="24"/>
        </w:rPr>
      </w:pPr>
      <w:r w:rsidRPr="000B7828">
        <w:rPr>
          <w:rFonts w:ascii="Cambria" w:eastAsiaTheme="minorHAnsi" w:hAnsi="Cambria" w:cs="Times New Roman"/>
          <w:sz w:val="24"/>
          <w:szCs w:val="24"/>
        </w:rPr>
        <w:t>Central Bank of India herein after referred to as the “Bank”, established in 1911, was nationalized in the year 1969 and today is a leading public sector Bank listed in BSE/NSE.</w:t>
      </w:r>
    </w:p>
    <w:p w:rsidR="007C1BA0" w:rsidRPr="000B7828" w:rsidRDefault="007C1BA0" w:rsidP="007C1BA0">
      <w:pPr>
        <w:pStyle w:val="BodyText"/>
        <w:spacing w:before="100" w:beforeAutospacing="1" w:after="100" w:afterAutospacing="1" w:line="276" w:lineRule="auto"/>
        <w:ind w:left="0"/>
        <w:jc w:val="both"/>
        <w:rPr>
          <w:rFonts w:ascii="Cambria" w:eastAsiaTheme="minorHAnsi" w:hAnsi="Cambria" w:cs="Times New Roman"/>
          <w:sz w:val="24"/>
          <w:szCs w:val="24"/>
        </w:rPr>
      </w:pPr>
      <w:r w:rsidRPr="000B7828">
        <w:rPr>
          <w:rFonts w:ascii="Cambria" w:eastAsiaTheme="minorHAnsi" w:hAnsi="Cambria" w:cs="Times New Roman"/>
          <w:sz w:val="24"/>
          <w:szCs w:val="24"/>
        </w:rPr>
        <w:t>The organizational structure of the Bank consists of four tiers viz., Central Office (CO), Zonal Offices (ZO), Regional Office (RO) and Branches. CO, consisting of various functional departments deals with mainly policy formulation, setting of targets and monitoring of per</w:t>
      </w:r>
      <w:r w:rsidR="008B5DDB" w:rsidRPr="000B7828">
        <w:rPr>
          <w:rFonts w:ascii="Cambria" w:eastAsiaTheme="minorHAnsi" w:hAnsi="Cambria" w:cs="Times New Roman"/>
          <w:sz w:val="24"/>
          <w:szCs w:val="24"/>
        </w:rPr>
        <w:t>formance. The Bank has set up 1</w:t>
      </w:r>
      <w:r w:rsidR="008775FE" w:rsidRPr="000B7828">
        <w:rPr>
          <w:rFonts w:ascii="Cambria" w:eastAsiaTheme="minorHAnsi" w:hAnsi="Cambria" w:cs="Times New Roman"/>
          <w:sz w:val="24"/>
          <w:szCs w:val="24"/>
        </w:rPr>
        <w:t>2</w:t>
      </w:r>
      <w:r w:rsidRPr="000B7828">
        <w:rPr>
          <w:rFonts w:ascii="Cambria" w:eastAsiaTheme="minorHAnsi" w:hAnsi="Cambria" w:cs="Times New Roman"/>
          <w:sz w:val="24"/>
          <w:szCs w:val="24"/>
        </w:rPr>
        <w:t xml:space="preserve"> Zonal Offices to exercise immediate supervision and control over the 90 Regional Offices, which in turn supervise the branches under their jurisdiction. The Bank has pan India presence with a network of 4</w:t>
      </w:r>
      <w:r w:rsidR="008775FE" w:rsidRPr="000B7828">
        <w:rPr>
          <w:rFonts w:ascii="Cambria" w:eastAsiaTheme="minorHAnsi" w:hAnsi="Cambria" w:cs="Times New Roman"/>
          <w:sz w:val="24"/>
          <w:szCs w:val="24"/>
        </w:rPr>
        <w:t>617</w:t>
      </w:r>
      <w:r w:rsidRPr="000B7828">
        <w:rPr>
          <w:rFonts w:ascii="Cambria" w:eastAsiaTheme="minorHAnsi" w:hAnsi="Cambria" w:cs="Times New Roman"/>
          <w:sz w:val="24"/>
          <w:szCs w:val="24"/>
        </w:rPr>
        <w:t xml:space="preserve"> branches.</w:t>
      </w:r>
    </w:p>
    <w:p w:rsidR="000A7956" w:rsidRPr="000B7828" w:rsidRDefault="00391FDE" w:rsidP="004F35BA">
      <w:pPr>
        <w:pStyle w:val="Heading2"/>
        <w:rPr>
          <w:rFonts w:ascii="Cambria" w:hAnsi="Cambria"/>
          <w:sz w:val="24"/>
          <w:szCs w:val="24"/>
        </w:rPr>
      </w:pPr>
      <w:bookmarkStart w:id="6" w:name="_Toc156404028"/>
      <w:r w:rsidRPr="000B7828">
        <w:rPr>
          <w:rFonts w:ascii="Cambria" w:hAnsi="Cambria"/>
          <w:sz w:val="24"/>
          <w:szCs w:val="24"/>
        </w:rPr>
        <w:t xml:space="preserve">1.2 </w:t>
      </w:r>
      <w:r w:rsidR="00E00270" w:rsidRPr="000B7828">
        <w:rPr>
          <w:rFonts w:ascii="Cambria" w:hAnsi="Cambria"/>
          <w:b/>
          <w:bCs/>
          <w:sz w:val="24"/>
          <w:szCs w:val="24"/>
        </w:rPr>
        <w:t>Project Objective</w:t>
      </w:r>
      <w:bookmarkEnd w:id="6"/>
    </w:p>
    <w:p w:rsidR="00E00270" w:rsidRPr="000B7828" w:rsidRDefault="00A26CA8" w:rsidP="00F91A98">
      <w:pPr>
        <w:jc w:val="both"/>
        <w:rPr>
          <w:rFonts w:ascii="Cambria" w:hAnsi="Cambria" w:cs="Times New Roman"/>
          <w:sz w:val="24"/>
          <w:szCs w:val="24"/>
        </w:rPr>
      </w:pPr>
      <w:r w:rsidRPr="000B7828">
        <w:rPr>
          <w:rFonts w:ascii="Cambria" w:hAnsi="Cambria" w:cs="Times New Roman"/>
          <w:sz w:val="24"/>
          <w:szCs w:val="24"/>
        </w:rPr>
        <w:t xml:space="preserve">Bank envisages </w:t>
      </w:r>
      <w:proofErr w:type="gramStart"/>
      <w:r w:rsidR="00566220" w:rsidRPr="000B7828">
        <w:rPr>
          <w:rFonts w:ascii="Cambria" w:hAnsi="Cambria" w:cs="Times New Roman"/>
          <w:sz w:val="24"/>
          <w:szCs w:val="24"/>
        </w:rPr>
        <w:t xml:space="preserve">to </w:t>
      </w:r>
      <w:r w:rsidR="00A23AC0" w:rsidRPr="000B7828">
        <w:rPr>
          <w:rFonts w:ascii="Cambria" w:hAnsi="Cambria" w:cs="Times New Roman"/>
          <w:sz w:val="24"/>
          <w:szCs w:val="24"/>
        </w:rPr>
        <w:t>procure</w:t>
      </w:r>
      <w:proofErr w:type="gramEnd"/>
      <w:r w:rsidR="00A23AC0" w:rsidRPr="000B7828">
        <w:rPr>
          <w:rFonts w:ascii="Cambria" w:hAnsi="Cambria" w:cs="Times New Roman"/>
          <w:sz w:val="24"/>
          <w:szCs w:val="24"/>
        </w:rPr>
        <w:t xml:space="preserve"> additional VC endpoints for its </w:t>
      </w:r>
      <w:r w:rsidR="00872276" w:rsidRPr="000B7828">
        <w:rPr>
          <w:rFonts w:ascii="Cambria" w:hAnsi="Cambria" w:cs="Times New Roman"/>
          <w:sz w:val="24"/>
          <w:szCs w:val="24"/>
        </w:rPr>
        <w:t xml:space="preserve">Administrative </w:t>
      </w:r>
      <w:r w:rsidR="00566220" w:rsidRPr="000B7828">
        <w:rPr>
          <w:rFonts w:ascii="Cambria" w:hAnsi="Cambria" w:cs="Times New Roman"/>
          <w:sz w:val="24"/>
          <w:szCs w:val="24"/>
        </w:rPr>
        <w:t>O</w:t>
      </w:r>
      <w:r w:rsidR="00A23AC0" w:rsidRPr="000B7828">
        <w:rPr>
          <w:rFonts w:ascii="Cambria" w:hAnsi="Cambria" w:cs="Times New Roman"/>
          <w:sz w:val="24"/>
          <w:szCs w:val="24"/>
        </w:rPr>
        <w:t xml:space="preserve">ffices to augment the existing Video Conferencing Setup. </w:t>
      </w:r>
      <w:r w:rsidR="0091357C" w:rsidRPr="000B7828">
        <w:rPr>
          <w:rFonts w:ascii="Cambria" w:hAnsi="Cambria" w:cs="Times New Roman"/>
          <w:sz w:val="24"/>
          <w:szCs w:val="24"/>
        </w:rPr>
        <w:t>Bank expects</w:t>
      </w:r>
      <w:r w:rsidR="0092352B" w:rsidRPr="000B7828">
        <w:rPr>
          <w:rFonts w:ascii="Cambria" w:hAnsi="Cambria" w:cs="Times New Roman"/>
          <w:sz w:val="24"/>
          <w:szCs w:val="24"/>
        </w:rPr>
        <w:t xml:space="preserve"> </w:t>
      </w:r>
      <w:r w:rsidR="00263BD1" w:rsidRPr="000B7828">
        <w:rPr>
          <w:rFonts w:ascii="Cambria" w:hAnsi="Cambria" w:cs="Times New Roman"/>
          <w:sz w:val="24"/>
          <w:szCs w:val="24"/>
        </w:rPr>
        <w:t>bidder</w:t>
      </w:r>
      <w:r w:rsidR="0054487D" w:rsidRPr="000B7828">
        <w:rPr>
          <w:rFonts w:ascii="Cambria" w:hAnsi="Cambria" w:cs="Times New Roman"/>
          <w:sz w:val="24"/>
          <w:szCs w:val="24"/>
        </w:rPr>
        <w:t xml:space="preserve"> to</w:t>
      </w:r>
      <w:r w:rsidR="002308B0" w:rsidRPr="000B7828">
        <w:rPr>
          <w:rFonts w:ascii="Cambria" w:hAnsi="Cambria" w:cs="Times New Roman"/>
          <w:sz w:val="24"/>
          <w:szCs w:val="24"/>
        </w:rPr>
        <w:t xml:space="preserve"> supply, install</w:t>
      </w:r>
      <w:r w:rsidR="004F737B" w:rsidRPr="000B7828">
        <w:rPr>
          <w:rFonts w:ascii="Cambria" w:hAnsi="Cambria" w:cs="Times New Roman"/>
          <w:sz w:val="24"/>
          <w:szCs w:val="24"/>
        </w:rPr>
        <w:t>, i</w:t>
      </w:r>
      <w:r w:rsidR="00A23AC0" w:rsidRPr="000B7828">
        <w:rPr>
          <w:rFonts w:ascii="Cambria" w:hAnsi="Cambria" w:cs="Times New Roman"/>
          <w:sz w:val="24"/>
          <w:szCs w:val="24"/>
        </w:rPr>
        <w:t>ntegrate</w:t>
      </w:r>
      <w:r w:rsidR="00566220" w:rsidRPr="000B7828">
        <w:rPr>
          <w:rFonts w:ascii="Cambria" w:hAnsi="Cambria" w:cs="Times New Roman"/>
          <w:sz w:val="24"/>
          <w:szCs w:val="24"/>
        </w:rPr>
        <w:t>, commission</w:t>
      </w:r>
      <w:r w:rsidR="0091357C" w:rsidRPr="000B7828">
        <w:rPr>
          <w:rFonts w:ascii="Cambria" w:hAnsi="Cambria" w:cs="Times New Roman"/>
          <w:sz w:val="24"/>
          <w:szCs w:val="24"/>
        </w:rPr>
        <w:t xml:space="preserve"> </w:t>
      </w:r>
      <w:r w:rsidR="00B260A7" w:rsidRPr="000B7828">
        <w:rPr>
          <w:rFonts w:ascii="Cambria" w:hAnsi="Cambria" w:cs="Times New Roman"/>
          <w:sz w:val="24"/>
          <w:szCs w:val="24"/>
        </w:rPr>
        <w:t xml:space="preserve">and </w:t>
      </w:r>
      <w:r w:rsidR="002308B0" w:rsidRPr="000B7828">
        <w:rPr>
          <w:rFonts w:ascii="Cambria" w:hAnsi="Cambria" w:cs="Times New Roman"/>
          <w:sz w:val="24"/>
          <w:szCs w:val="24"/>
        </w:rPr>
        <w:t xml:space="preserve">provide comprehensive onsite warranty </w:t>
      </w:r>
      <w:r w:rsidR="004F737B" w:rsidRPr="000B7828">
        <w:rPr>
          <w:rFonts w:ascii="Cambria" w:hAnsi="Cambria" w:cs="Times New Roman"/>
          <w:sz w:val="24"/>
          <w:szCs w:val="24"/>
        </w:rPr>
        <w:t>for</w:t>
      </w:r>
      <w:r w:rsidR="0092352B" w:rsidRPr="000B7828">
        <w:rPr>
          <w:rFonts w:ascii="Cambria" w:hAnsi="Cambria" w:cs="Times New Roman"/>
          <w:sz w:val="24"/>
          <w:szCs w:val="24"/>
        </w:rPr>
        <w:t xml:space="preserve"> the proposed </w:t>
      </w:r>
      <w:r w:rsidR="00B260A7" w:rsidRPr="000B7828">
        <w:rPr>
          <w:rFonts w:ascii="Cambria" w:hAnsi="Cambria" w:cs="Times New Roman"/>
          <w:sz w:val="24"/>
          <w:szCs w:val="24"/>
        </w:rPr>
        <w:t xml:space="preserve">hardware and software </w:t>
      </w:r>
      <w:r w:rsidR="001119FA" w:rsidRPr="000B7828">
        <w:rPr>
          <w:rFonts w:ascii="Cambria" w:hAnsi="Cambria" w:cs="Times New Roman"/>
          <w:sz w:val="24"/>
          <w:szCs w:val="24"/>
        </w:rPr>
        <w:t>along</w:t>
      </w:r>
      <w:r w:rsidR="0091357C" w:rsidRPr="000B7828">
        <w:rPr>
          <w:rFonts w:ascii="Cambria" w:hAnsi="Cambria" w:cs="Times New Roman"/>
          <w:sz w:val="24"/>
          <w:szCs w:val="24"/>
        </w:rPr>
        <w:t xml:space="preserve"> with its sub components, </w:t>
      </w:r>
      <w:r w:rsidR="0092352B" w:rsidRPr="000B7828">
        <w:rPr>
          <w:rFonts w:ascii="Cambria" w:hAnsi="Cambria" w:cs="Times New Roman"/>
          <w:sz w:val="24"/>
          <w:szCs w:val="24"/>
        </w:rPr>
        <w:t>as mentioned in Appendix 1 Form B 01- Bill of Materials</w:t>
      </w:r>
      <w:r w:rsidR="00CA0B7E" w:rsidRPr="000B7828">
        <w:rPr>
          <w:rFonts w:ascii="Cambria" w:hAnsi="Cambria" w:cs="Times New Roman"/>
          <w:sz w:val="24"/>
          <w:szCs w:val="24"/>
        </w:rPr>
        <w:t xml:space="preserve"> and Annexure 4- Minimum Technical Specifications</w:t>
      </w:r>
      <w:r w:rsidR="0092352B" w:rsidRPr="000B7828">
        <w:rPr>
          <w:rFonts w:ascii="Cambria" w:hAnsi="Cambria" w:cs="Times New Roman"/>
          <w:sz w:val="24"/>
          <w:szCs w:val="24"/>
        </w:rPr>
        <w:t xml:space="preserve"> </w:t>
      </w:r>
      <w:r w:rsidR="002308B0" w:rsidRPr="000B7828">
        <w:rPr>
          <w:rFonts w:ascii="Cambria" w:hAnsi="Cambria" w:cs="Times New Roman"/>
          <w:sz w:val="24"/>
          <w:szCs w:val="24"/>
        </w:rPr>
        <w:t xml:space="preserve">for </w:t>
      </w:r>
      <w:r w:rsidR="00F13FB1" w:rsidRPr="000B7828">
        <w:rPr>
          <w:rFonts w:ascii="Cambria" w:hAnsi="Cambria" w:cs="Times New Roman"/>
          <w:sz w:val="24"/>
          <w:szCs w:val="24"/>
        </w:rPr>
        <w:t>the period of contract</w:t>
      </w:r>
      <w:r w:rsidR="0091357C" w:rsidRPr="000B7828">
        <w:rPr>
          <w:rFonts w:ascii="Cambria" w:hAnsi="Cambria" w:cs="Times New Roman"/>
          <w:sz w:val="24"/>
          <w:szCs w:val="24"/>
        </w:rPr>
        <w:t xml:space="preserve">. </w:t>
      </w:r>
      <w:r w:rsidR="00EE57C7" w:rsidRPr="000B7828">
        <w:rPr>
          <w:rFonts w:ascii="Cambria" w:hAnsi="Cambria" w:cs="Times New Roman"/>
          <w:sz w:val="24"/>
          <w:szCs w:val="24"/>
        </w:rPr>
        <w:t>B</w:t>
      </w:r>
      <w:r w:rsidR="0091357C" w:rsidRPr="000B7828">
        <w:rPr>
          <w:rFonts w:ascii="Cambria" w:hAnsi="Cambria" w:cs="Times New Roman"/>
          <w:sz w:val="24"/>
          <w:szCs w:val="24"/>
        </w:rPr>
        <w:t xml:space="preserve">idder is, also, </w:t>
      </w:r>
      <w:r w:rsidR="00F13FB1" w:rsidRPr="000B7828">
        <w:rPr>
          <w:rFonts w:ascii="Cambria" w:hAnsi="Cambria" w:cs="Times New Roman"/>
          <w:sz w:val="24"/>
          <w:szCs w:val="24"/>
        </w:rPr>
        <w:t>required to</w:t>
      </w:r>
      <w:r w:rsidR="00B260A7" w:rsidRPr="000B7828">
        <w:rPr>
          <w:rFonts w:ascii="Cambria" w:hAnsi="Cambria" w:cs="Times New Roman"/>
          <w:sz w:val="24"/>
          <w:szCs w:val="24"/>
        </w:rPr>
        <w:t xml:space="preserve"> deliver </w:t>
      </w:r>
      <w:r w:rsidR="004F737B" w:rsidRPr="000B7828">
        <w:rPr>
          <w:rFonts w:ascii="Cambria" w:hAnsi="Cambria" w:cs="Times New Roman"/>
          <w:sz w:val="24"/>
          <w:szCs w:val="24"/>
        </w:rPr>
        <w:t xml:space="preserve">all hardware, </w:t>
      </w:r>
      <w:r w:rsidR="0091357C" w:rsidRPr="000B7828">
        <w:rPr>
          <w:rFonts w:ascii="Cambria" w:hAnsi="Cambria" w:cs="Times New Roman"/>
          <w:sz w:val="24"/>
          <w:szCs w:val="24"/>
        </w:rPr>
        <w:t>software</w:t>
      </w:r>
      <w:r w:rsidR="004F737B" w:rsidRPr="000B7828">
        <w:rPr>
          <w:rFonts w:ascii="Cambria" w:hAnsi="Cambria" w:cs="Times New Roman"/>
          <w:sz w:val="24"/>
          <w:szCs w:val="24"/>
        </w:rPr>
        <w:t xml:space="preserve"> and its sub-components</w:t>
      </w:r>
      <w:r w:rsidR="00B260A7" w:rsidRPr="000B7828">
        <w:rPr>
          <w:rFonts w:ascii="Cambria" w:hAnsi="Cambria" w:cs="Times New Roman"/>
          <w:sz w:val="24"/>
          <w:szCs w:val="24"/>
        </w:rPr>
        <w:t xml:space="preserve"> at</w:t>
      </w:r>
      <w:r w:rsidR="002308B0" w:rsidRPr="000B7828">
        <w:rPr>
          <w:rFonts w:ascii="Cambria" w:hAnsi="Cambria" w:cs="Times New Roman"/>
          <w:sz w:val="24"/>
          <w:szCs w:val="24"/>
        </w:rPr>
        <w:t xml:space="preserve"> </w:t>
      </w:r>
      <w:r w:rsidR="006E2FF8" w:rsidRPr="000B7828">
        <w:rPr>
          <w:rFonts w:ascii="Cambria" w:hAnsi="Cambria" w:cs="Times New Roman"/>
          <w:sz w:val="24"/>
          <w:szCs w:val="24"/>
        </w:rPr>
        <w:t>Bank</w:t>
      </w:r>
      <w:r w:rsidR="002308B0" w:rsidRPr="000B7828">
        <w:rPr>
          <w:rFonts w:ascii="Cambria" w:hAnsi="Cambria" w:cs="Times New Roman"/>
          <w:sz w:val="24"/>
          <w:szCs w:val="24"/>
        </w:rPr>
        <w:t xml:space="preserve">’s location </w:t>
      </w:r>
      <w:r w:rsidR="004F737B" w:rsidRPr="000B7828">
        <w:rPr>
          <w:rFonts w:ascii="Cambria" w:hAnsi="Cambria" w:cs="Times New Roman"/>
          <w:sz w:val="24"/>
          <w:szCs w:val="24"/>
        </w:rPr>
        <w:t xml:space="preserve">in-line with </w:t>
      </w:r>
      <w:r w:rsidR="002308B0" w:rsidRPr="000B7828">
        <w:rPr>
          <w:rFonts w:ascii="Cambria" w:hAnsi="Cambria" w:cs="Times New Roman"/>
          <w:sz w:val="24"/>
          <w:szCs w:val="24"/>
        </w:rPr>
        <w:t xml:space="preserve">delivery schedule </w:t>
      </w:r>
      <w:r w:rsidR="0091357C" w:rsidRPr="000B7828">
        <w:rPr>
          <w:rFonts w:ascii="Cambria" w:hAnsi="Cambria" w:cs="Times New Roman"/>
          <w:sz w:val="24"/>
          <w:szCs w:val="24"/>
        </w:rPr>
        <w:t xml:space="preserve">and </w:t>
      </w:r>
      <w:r w:rsidR="002308B0" w:rsidRPr="000B7828">
        <w:rPr>
          <w:rFonts w:ascii="Cambria" w:hAnsi="Cambria" w:cs="Times New Roman"/>
          <w:sz w:val="24"/>
          <w:szCs w:val="24"/>
        </w:rPr>
        <w:t>implementation timelines</w:t>
      </w:r>
      <w:r w:rsidR="00A51563" w:rsidRPr="000B7828">
        <w:rPr>
          <w:rFonts w:ascii="Cambria" w:hAnsi="Cambria" w:cs="Times New Roman"/>
          <w:sz w:val="24"/>
          <w:szCs w:val="24"/>
        </w:rPr>
        <w:t>.</w:t>
      </w:r>
      <w:r w:rsidR="008775FE" w:rsidRPr="000B7828">
        <w:rPr>
          <w:rFonts w:ascii="Cambria" w:hAnsi="Cambria" w:cs="Times New Roman"/>
          <w:sz w:val="24"/>
          <w:szCs w:val="24"/>
          <w:u w:val="single"/>
        </w:rPr>
        <w:t xml:space="preserve"> </w:t>
      </w:r>
    </w:p>
    <w:p w:rsidR="00E00270" w:rsidRPr="000B7828" w:rsidRDefault="004F737B" w:rsidP="00F91A98">
      <w:pPr>
        <w:jc w:val="both"/>
        <w:rPr>
          <w:rFonts w:ascii="Cambria" w:hAnsi="Cambria" w:cs="Times New Roman"/>
          <w:sz w:val="24"/>
          <w:szCs w:val="24"/>
        </w:rPr>
      </w:pPr>
      <w:r w:rsidRPr="000B7828">
        <w:rPr>
          <w:rFonts w:ascii="Cambria" w:hAnsi="Cambria" w:cs="Times New Roman"/>
          <w:sz w:val="24"/>
          <w:szCs w:val="24"/>
        </w:rPr>
        <w:t xml:space="preserve">In-depth </w:t>
      </w:r>
      <w:r w:rsidR="00B260A7" w:rsidRPr="000B7828">
        <w:rPr>
          <w:rFonts w:ascii="Cambria" w:hAnsi="Cambria" w:cs="Times New Roman"/>
          <w:sz w:val="24"/>
          <w:szCs w:val="24"/>
        </w:rPr>
        <w:t>s</w:t>
      </w:r>
      <w:r w:rsidR="00E00270" w:rsidRPr="000B7828">
        <w:rPr>
          <w:rFonts w:ascii="Cambria" w:hAnsi="Cambria" w:cs="Times New Roman"/>
          <w:sz w:val="24"/>
          <w:szCs w:val="24"/>
        </w:rPr>
        <w:t xml:space="preserve">cope of work is </w:t>
      </w:r>
      <w:r w:rsidR="00B260A7" w:rsidRPr="000B7828">
        <w:rPr>
          <w:rFonts w:ascii="Cambria" w:hAnsi="Cambria" w:cs="Times New Roman"/>
          <w:sz w:val="24"/>
          <w:szCs w:val="24"/>
        </w:rPr>
        <w:t xml:space="preserve">outlined </w:t>
      </w:r>
      <w:r w:rsidR="0092352B" w:rsidRPr="000B7828">
        <w:rPr>
          <w:rFonts w:ascii="Cambria" w:hAnsi="Cambria" w:cs="Times New Roman"/>
          <w:sz w:val="24"/>
          <w:szCs w:val="24"/>
        </w:rPr>
        <w:t xml:space="preserve">in </w:t>
      </w:r>
      <w:r w:rsidR="00842D9A" w:rsidRPr="000B7828">
        <w:rPr>
          <w:rFonts w:ascii="Cambria" w:hAnsi="Cambria" w:cs="Times New Roman"/>
          <w:sz w:val="24"/>
          <w:szCs w:val="24"/>
        </w:rPr>
        <w:t xml:space="preserve">Section 2 </w:t>
      </w:r>
      <w:r w:rsidR="00E00270" w:rsidRPr="000B7828">
        <w:rPr>
          <w:rFonts w:ascii="Cambria" w:hAnsi="Cambria" w:cs="Times New Roman"/>
          <w:sz w:val="24"/>
          <w:szCs w:val="24"/>
        </w:rPr>
        <w:t>– “Det</w:t>
      </w:r>
      <w:r w:rsidR="00B260A7" w:rsidRPr="000B7828">
        <w:rPr>
          <w:rFonts w:ascii="Cambria" w:hAnsi="Cambria" w:cs="Times New Roman"/>
          <w:sz w:val="24"/>
          <w:szCs w:val="24"/>
        </w:rPr>
        <w:t xml:space="preserve">ailed </w:t>
      </w:r>
      <w:r w:rsidR="00842D9A" w:rsidRPr="000B7828">
        <w:rPr>
          <w:rFonts w:ascii="Cambria" w:hAnsi="Cambria" w:cs="Times New Roman"/>
          <w:sz w:val="24"/>
          <w:szCs w:val="24"/>
        </w:rPr>
        <w:t>Scope of Work</w:t>
      </w:r>
      <w:r w:rsidR="00B260A7" w:rsidRPr="000B7828">
        <w:rPr>
          <w:rFonts w:ascii="Cambria" w:hAnsi="Cambria" w:cs="Times New Roman"/>
          <w:sz w:val="24"/>
          <w:szCs w:val="24"/>
        </w:rPr>
        <w:t xml:space="preserve">” of this </w:t>
      </w:r>
      <w:r w:rsidR="005B565E" w:rsidRPr="000B7828">
        <w:rPr>
          <w:rFonts w:ascii="Cambria" w:hAnsi="Cambria" w:cs="Times New Roman"/>
          <w:sz w:val="24"/>
          <w:szCs w:val="24"/>
        </w:rPr>
        <w:t>RFP</w:t>
      </w:r>
      <w:r w:rsidR="00E00270" w:rsidRPr="000B7828">
        <w:rPr>
          <w:rFonts w:ascii="Cambria" w:hAnsi="Cambria" w:cs="Times New Roman"/>
          <w:sz w:val="24"/>
          <w:szCs w:val="24"/>
        </w:rPr>
        <w:t xml:space="preserve"> document.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seeks comprehensive proposals from </w:t>
      </w:r>
      <w:r w:rsidR="00EE57C7"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E00270" w:rsidRPr="000B7828">
        <w:rPr>
          <w:rFonts w:ascii="Cambria" w:hAnsi="Cambria" w:cs="Times New Roman"/>
          <w:sz w:val="24"/>
          <w:szCs w:val="24"/>
        </w:rPr>
        <w:t xml:space="preserve"> who have</w:t>
      </w:r>
      <w:r w:rsidRPr="000B7828">
        <w:rPr>
          <w:rFonts w:ascii="Cambria" w:hAnsi="Cambria" w:cs="Times New Roman"/>
          <w:sz w:val="24"/>
          <w:szCs w:val="24"/>
        </w:rPr>
        <w:t xml:space="preserve"> </w:t>
      </w:r>
      <w:r w:rsidR="00EE57C7" w:rsidRPr="000B7828">
        <w:rPr>
          <w:rFonts w:ascii="Cambria" w:hAnsi="Cambria" w:cs="Times New Roman"/>
          <w:sz w:val="24"/>
          <w:szCs w:val="24"/>
        </w:rPr>
        <w:t xml:space="preserve">capabilities to meet </w:t>
      </w:r>
      <w:r w:rsidR="006E2FF8" w:rsidRPr="000B7828">
        <w:rPr>
          <w:rFonts w:ascii="Cambria" w:hAnsi="Cambria" w:cs="Times New Roman"/>
          <w:sz w:val="24"/>
          <w:szCs w:val="24"/>
        </w:rPr>
        <w:t>Bank</w:t>
      </w:r>
      <w:r w:rsidR="00EE57C7" w:rsidRPr="000B7828">
        <w:rPr>
          <w:rFonts w:ascii="Cambria" w:hAnsi="Cambria" w:cs="Times New Roman"/>
          <w:sz w:val="24"/>
          <w:szCs w:val="24"/>
        </w:rPr>
        <w:t xml:space="preserve">’s </w:t>
      </w:r>
      <w:r w:rsidR="00E00270" w:rsidRPr="000B7828">
        <w:rPr>
          <w:rFonts w:ascii="Cambria" w:hAnsi="Cambria" w:cs="Times New Roman"/>
          <w:sz w:val="24"/>
          <w:szCs w:val="24"/>
        </w:rPr>
        <w:t>requirements and have a serious interest in providing the required se</w:t>
      </w:r>
      <w:r w:rsidR="00B260A7" w:rsidRPr="000B7828">
        <w:rPr>
          <w:rFonts w:ascii="Cambria" w:hAnsi="Cambria" w:cs="Times New Roman"/>
          <w:sz w:val="24"/>
          <w:szCs w:val="24"/>
        </w:rPr>
        <w:t xml:space="preserve">rvices. This </w:t>
      </w:r>
      <w:r w:rsidR="005B565E" w:rsidRPr="000B7828">
        <w:rPr>
          <w:rFonts w:ascii="Cambria" w:hAnsi="Cambria" w:cs="Times New Roman"/>
          <w:sz w:val="24"/>
          <w:szCs w:val="24"/>
        </w:rPr>
        <w:t>RFP</w:t>
      </w:r>
      <w:r w:rsidR="00E00270" w:rsidRPr="000B7828">
        <w:rPr>
          <w:rFonts w:ascii="Cambria" w:hAnsi="Cambria" w:cs="Times New Roman"/>
          <w:sz w:val="24"/>
          <w:szCs w:val="24"/>
        </w:rPr>
        <w:t xml:space="preserve"> provides information on </w:t>
      </w:r>
      <w:r w:rsidR="006E2FF8" w:rsidRPr="000B7828">
        <w:rPr>
          <w:rFonts w:ascii="Cambria" w:hAnsi="Cambria" w:cs="Times New Roman"/>
          <w:sz w:val="24"/>
          <w:szCs w:val="24"/>
        </w:rPr>
        <w:t>Bank</w:t>
      </w:r>
      <w:r w:rsidRPr="000B7828">
        <w:rPr>
          <w:rFonts w:ascii="Cambria" w:hAnsi="Cambria" w:cs="Times New Roman"/>
          <w:sz w:val="24"/>
          <w:szCs w:val="24"/>
        </w:rPr>
        <w:t xml:space="preserve">, </w:t>
      </w:r>
      <w:r w:rsidR="00B260A7" w:rsidRPr="000B7828">
        <w:rPr>
          <w:rFonts w:ascii="Cambria" w:hAnsi="Cambria" w:cs="Times New Roman"/>
          <w:sz w:val="24"/>
          <w:szCs w:val="24"/>
        </w:rPr>
        <w:t xml:space="preserve">scope of work and </w:t>
      </w:r>
      <w:r w:rsidR="00E00270" w:rsidRPr="000B7828">
        <w:rPr>
          <w:rFonts w:ascii="Cambria" w:hAnsi="Cambria" w:cs="Times New Roman"/>
          <w:sz w:val="24"/>
          <w:szCs w:val="24"/>
        </w:rPr>
        <w:t>instructions for the prepara</w:t>
      </w:r>
      <w:r w:rsidR="00B260A7" w:rsidRPr="000B7828">
        <w:rPr>
          <w:rFonts w:ascii="Cambria" w:hAnsi="Cambria" w:cs="Times New Roman"/>
          <w:sz w:val="24"/>
          <w:szCs w:val="24"/>
        </w:rPr>
        <w:t xml:space="preserve">tion and submission of the </w:t>
      </w:r>
      <w:r w:rsidR="005B565E" w:rsidRPr="000B7828">
        <w:rPr>
          <w:rFonts w:ascii="Cambria" w:hAnsi="Cambria" w:cs="Times New Roman"/>
          <w:sz w:val="24"/>
          <w:szCs w:val="24"/>
        </w:rPr>
        <w:t>RFP</w:t>
      </w:r>
      <w:r w:rsidR="00EE57C7" w:rsidRPr="000B7828">
        <w:rPr>
          <w:rFonts w:ascii="Cambria" w:hAnsi="Cambria" w:cs="Times New Roman"/>
          <w:sz w:val="24"/>
          <w:szCs w:val="24"/>
        </w:rPr>
        <w:t xml:space="preserve"> r</w:t>
      </w:r>
      <w:r w:rsidR="00E00270" w:rsidRPr="000B7828">
        <w:rPr>
          <w:rFonts w:ascii="Cambria" w:hAnsi="Cambria" w:cs="Times New Roman"/>
          <w:sz w:val="24"/>
          <w:szCs w:val="24"/>
        </w:rPr>
        <w:t>esponse</w:t>
      </w:r>
      <w:r w:rsidRPr="000B7828">
        <w:rPr>
          <w:rFonts w:ascii="Cambria" w:hAnsi="Cambria" w:cs="Times New Roman"/>
          <w:sz w:val="24"/>
          <w:szCs w:val="24"/>
        </w:rPr>
        <w:t>.</w:t>
      </w:r>
    </w:p>
    <w:p w:rsidR="00BE5CF2" w:rsidRPr="000B7828" w:rsidRDefault="00497A7F" w:rsidP="00BE5CF2">
      <w:pPr>
        <w:jc w:val="both"/>
        <w:rPr>
          <w:rFonts w:ascii="Cambria" w:hAnsi="Cambria" w:cs="Times New Roman"/>
          <w:b/>
          <w:bCs/>
          <w:spacing w:val="-1"/>
          <w:sz w:val="24"/>
          <w:szCs w:val="24"/>
        </w:rPr>
      </w:pPr>
      <w:r w:rsidRPr="000B7828">
        <w:rPr>
          <w:rFonts w:ascii="Cambria" w:hAnsi="Cambria" w:cs="Times New Roman"/>
          <w:b/>
          <w:bCs/>
          <w:spacing w:val="-1"/>
          <w:sz w:val="24"/>
          <w:szCs w:val="24"/>
        </w:rPr>
        <w:t>O</w:t>
      </w:r>
      <w:r w:rsidR="00E00270" w:rsidRPr="000B7828">
        <w:rPr>
          <w:rFonts w:ascii="Cambria" w:hAnsi="Cambria" w:cs="Times New Roman"/>
          <w:b/>
          <w:bCs/>
          <w:spacing w:val="-1"/>
          <w:sz w:val="24"/>
          <w:szCs w:val="24"/>
        </w:rPr>
        <w:t xml:space="preserve">bjectives of this </w:t>
      </w:r>
      <w:r w:rsidR="005B565E" w:rsidRPr="000B7828">
        <w:rPr>
          <w:rFonts w:ascii="Cambria" w:hAnsi="Cambria" w:cs="Times New Roman"/>
          <w:b/>
          <w:bCs/>
          <w:spacing w:val="-1"/>
          <w:sz w:val="24"/>
          <w:szCs w:val="24"/>
        </w:rPr>
        <w:t>RFP</w:t>
      </w:r>
      <w:r w:rsidRPr="000B7828">
        <w:rPr>
          <w:rFonts w:ascii="Cambria" w:hAnsi="Cambria" w:cs="Times New Roman"/>
          <w:b/>
          <w:bCs/>
          <w:spacing w:val="-1"/>
          <w:sz w:val="24"/>
          <w:szCs w:val="24"/>
        </w:rPr>
        <w:t xml:space="preserve"> </w:t>
      </w:r>
      <w:r w:rsidR="00E00270" w:rsidRPr="000B7828">
        <w:rPr>
          <w:rFonts w:ascii="Cambria" w:hAnsi="Cambria" w:cs="Times New Roman"/>
          <w:b/>
          <w:bCs/>
          <w:spacing w:val="-1"/>
          <w:sz w:val="24"/>
          <w:szCs w:val="24"/>
        </w:rPr>
        <w:t>are:</w:t>
      </w:r>
    </w:p>
    <w:p w:rsidR="004F737B" w:rsidRPr="000B7828" w:rsidRDefault="00E00270" w:rsidP="00D70B23">
      <w:pPr>
        <w:pStyle w:val="ListParagraph"/>
        <w:numPr>
          <w:ilvl w:val="0"/>
          <w:numId w:val="27"/>
        </w:numPr>
        <w:jc w:val="both"/>
        <w:rPr>
          <w:rFonts w:ascii="Cambria" w:hAnsi="Cambria" w:cs="Times New Roman"/>
          <w:sz w:val="24"/>
          <w:szCs w:val="24"/>
        </w:rPr>
      </w:pPr>
      <w:r w:rsidRPr="000B7828">
        <w:rPr>
          <w:rFonts w:ascii="Cambria" w:hAnsi="Cambria" w:cs="Times New Roman"/>
          <w:b/>
          <w:sz w:val="24"/>
          <w:szCs w:val="24"/>
        </w:rPr>
        <w:t>Scope Definition:</w:t>
      </w:r>
      <w:r w:rsidRPr="000B7828">
        <w:rPr>
          <w:rFonts w:ascii="Cambria" w:hAnsi="Cambria" w:cs="Times New Roman"/>
          <w:sz w:val="24"/>
          <w:szCs w:val="24"/>
        </w:rPr>
        <w:t xml:space="preserve"> To present the eligible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with understanding of </w:t>
      </w:r>
      <w:r w:rsidR="00C03B0B" w:rsidRPr="000B7828">
        <w:rPr>
          <w:rFonts w:ascii="Cambria" w:hAnsi="Cambria" w:cs="Times New Roman"/>
          <w:sz w:val="24"/>
          <w:szCs w:val="24"/>
        </w:rPr>
        <w:t>Bank</w:t>
      </w:r>
      <w:r w:rsidRPr="000B7828">
        <w:rPr>
          <w:rFonts w:ascii="Cambria" w:hAnsi="Cambria" w:cs="Times New Roman"/>
          <w:sz w:val="24"/>
          <w:szCs w:val="24"/>
        </w:rPr>
        <w:t>’s requirements aiming for</w:t>
      </w:r>
      <w:r w:rsidR="00BE6EAF" w:rsidRPr="000B7828">
        <w:rPr>
          <w:rFonts w:ascii="Cambria" w:hAnsi="Cambria" w:cs="Times New Roman"/>
          <w:sz w:val="24"/>
          <w:szCs w:val="24"/>
        </w:rPr>
        <w:t xml:space="preserve"> procurement, installation</w:t>
      </w:r>
      <w:r w:rsidR="00B260A7" w:rsidRPr="000B7828">
        <w:rPr>
          <w:rFonts w:ascii="Cambria" w:hAnsi="Cambria" w:cs="Times New Roman"/>
          <w:sz w:val="24"/>
          <w:szCs w:val="24"/>
        </w:rPr>
        <w:t xml:space="preserve">, </w:t>
      </w:r>
      <w:r w:rsidR="00F92916" w:rsidRPr="000B7828">
        <w:rPr>
          <w:rFonts w:ascii="Cambria" w:hAnsi="Cambria" w:cs="Times New Roman"/>
          <w:sz w:val="24"/>
          <w:szCs w:val="24"/>
        </w:rPr>
        <w:t>integration</w:t>
      </w:r>
      <w:r w:rsidR="00566220" w:rsidRPr="000B7828">
        <w:rPr>
          <w:rFonts w:ascii="Cambria" w:hAnsi="Cambria" w:cs="Times New Roman"/>
          <w:sz w:val="24"/>
          <w:szCs w:val="24"/>
        </w:rPr>
        <w:t>, commissioning</w:t>
      </w:r>
      <w:r w:rsidR="00B260A7" w:rsidRPr="000B7828">
        <w:rPr>
          <w:rFonts w:ascii="Cambria" w:hAnsi="Cambria" w:cs="Times New Roman"/>
          <w:sz w:val="24"/>
          <w:szCs w:val="24"/>
        </w:rPr>
        <w:t xml:space="preserve"> and maintenance</w:t>
      </w:r>
      <w:r w:rsidR="00BE6EAF" w:rsidRPr="000B7828">
        <w:rPr>
          <w:rFonts w:ascii="Cambria" w:hAnsi="Cambria" w:cs="Times New Roman"/>
          <w:sz w:val="24"/>
          <w:szCs w:val="24"/>
        </w:rPr>
        <w:t xml:space="preserve"> of </w:t>
      </w:r>
      <w:r w:rsidR="004F737B" w:rsidRPr="000B7828">
        <w:rPr>
          <w:rFonts w:ascii="Cambria" w:hAnsi="Cambria" w:cs="Times New Roman"/>
          <w:sz w:val="24"/>
          <w:szCs w:val="24"/>
        </w:rPr>
        <w:t xml:space="preserve">in-scope hardware, software and other services </w:t>
      </w:r>
    </w:p>
    <w:p w:rsidR="00E00270" w:rsidRPr="000B7828" w:rsidRDefault="00E00270" w:rsidP="00D70B23">
      <w:pPr>
        <w:pStyle w:val="ListParagraph"/>
        <w:numPr>
          <w:ilvl w:val="0"/>
          <w:numId w:val="27"/>
        </w:numPr>
        <w:jc w:val="both"/>
        <w:rPr>
          <w:rFonts w:ascii="Cambria" w:hAnsi="Cambria" w:cs="Times New Roman"/>
          <w:sz w:val="24"/>
          <w:szCs w:val="24"/>
        </w:rPr>
      </w:pPr>
      <w:r w:rsidRPr="000B7828">
        <w:rPr>
          <w:rFonts w:ascii="Cambria" w:hAnsi="Cambria" w:cs="Times New Roman"/>
          <w:b/>
          <w:sz w:val="24"/>
          <w:szCs w:val="24"/>
        </w:rPr>
        <w:t>Background Information:</w:t>
      </w:r>
      <w:r w:rsidRPr="000B7828">
        <w:rPr>
          <w:rFonts w:ascii="Cambria" w:hAnsi="Cambria" w:cs="Times New Roman"/>
          <w:sz w:val="24"/>
          <w:szCs w:val="24"/>
        </w:rPr>
        <w:t xml:space="preserve"> </w:t>
      </w:r>
      <w:r w:rsidR="00497A7F" w:rsidRPr="000B7828">
        <w:rPr>
          <w:rFonts w:ascii="Cambria" w:hAnsi="Cambria" w:cs="Times New Roman"/>
          <w:sz w:val="24"/>
          <w:szCs w:val="24"/>
        </w:rPr>
        <w:t xml:space="preserve">To provide </w:t>
      </w:r>
      <w:r w:rsidRPr="000B7828">
        <w:rPr>
          <w:rFonts w:ascii="Cambria" w:hAnsi="Cambria" w:cs="Times New Roman"/>
          <w:sz w:val="24"/>
          <w:szCs w:val="24"/>
        </w:rPr>
        <w:t xml:space="preserve">background information on existing </w:t>
      </w:r>
      <w:r w:rsidR="00566220" w:rsidRPr="000B7828">
        <w:rPr>
          <w:rFonts w:ascii="Cambria" w:hAnsi="Cambria" w:cs="Times New Roman"/>
          <w:sz w:val="24"/>
          <w:szCs w:val="24"/>
        </w:rPr>
        <w:t>video conferencing infrastructure</w:t>
      </w:r>
      <w:r w:rsidRPr="000B7828">
        <w:rPr>
          <w:rFonts w:ascii="Cambria" w:hAnsi="Cambria" w:cs="Times New Roman"/>
          <w:sz w:val="24"/>
          <w:szCs w:val="24"/>
        </w:rPr>
        <w:t xml:space="preserve"> and services provided to support the bu</w:t>
      </w:r>
      <w:r w:rsidR="00497A7F" w:rsidRPr="000B7828">
        <w:rPr>
          <w:rFonts w:ascii="Cambria" w:hAnsi="Cambria" w:cs="Times New Roman"/>
          <w:sz w:val="24"/>
          <w:szCs w:val="24"/>
        </w:rPr>
        <w:t>siness functions and operations</w:t>
      </w:r>
    </w:p>
    <w:p w:rsidR="00E00270" w:rsidRPr="000B7828" w:rsidRDefault="00E00270" w:rsidP="00675812">
      <w:pPr>
        <w:pStyle w:val="ListParagraph"/>
        <w:numPr>
          <w:ilvl w:val="0"/>
          <w:numId w:val="3"/>
        </w:numPr>
        <w:jc w:val="both"/>
        <w:rPr>
          <w:rFonts w:ascii="Cambria" w:hAnsi="Cambria" w:cs="Times New Roman"/>
          <w:sz w:val="24"/>
          <w:szCs w:val="24"/>
        </w:rPr>
      </w:pPr>
      <w:r w:rsidRPr="000B7828">
        <w:rPr>
          <w:rFonts w:ascii="Cambria" w:hAnsi="Cambria" w:cs="Times New Roman"/>
          <w:b/>
          <w:sz w:val="24"/>
          <w:szCs w:val="24"/>
        </w:rPr>
        <w:t>Proposal Request:</w:t>
      </w:r>
      <w:r w:rsidRPr="000B7828">
        <w:rPr>
          <w:rFonts w:ascii="Cambria" w:hAnsi="Cambria" w:cs="Times New Roman"/>
          <w:sz w:val="24"/>
          <w:szCs w:val="24"/>
        </w:rPr>
        <w:t xml:space="preserve"> To invite detailed proposals from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as per th</w:t>
      </w:r>
      <w:r w:rsidR="00B260A7" w:rsidRPr="000B7828">
        <w:rPr>
          <w:rFonts w:ascii="Cambria" w:hAnsi="Cambria" w:cs="Times New Roman"/>
          <w:sz w:val="24"/>
          <w:szCs w:val="24"/>
        </w:rPr>
        <w:t xml:space="preserve">e objectives defined in this </w:t>
      </w:r>
      <w:r w:rsidR="005B565E" w:rsidRPr="000B7828">
        <w:rPr>
          <w:rFonts w:ascii="Cambria" w:hAnsi="Cambria" w:cs="Times New Roman"/>
          <w:sz w:val="24"/>
          <w:szCs w:val="24"/>
        </w:rPr>
        <w:t>RFP</w:t>
      </w:r>
      <w:r w:rsidR="00424F85" w:rsidRPr="000B7828">
        <w:rPr>
          <w:rFonts w:ascii="Cambria" w:hAnsi="Cambria" w:cs="Times New Roman"/>
          <w:sz w:val="24"/>
          <w:szCs w:val="24"/>
        </w:rPr>
        <w:t xml:space="preserve">; </w:t>
      </w:r>
      <w:r w:rsidRPr="000B7828">
        <w:rPr>
          <w:rFonts w:ascii="Cambria" w:hAnsi="Cambria" w:cs="Times New Roman"/>
          <w:sz w:val="24"/>
          <w:szCs w:val="24"/>
        </w:rPr>
        <w:t xml:space="preserve">adhering to </w:t>
      </w:r>
      <w:r w:rsidR="00497A7F" w:rsidRPr="000B7828">
        <w:rPr>
          <w:rFonts w:ascii="Cambria" w:hAnsi="Cambria" w:cs="Times New Roman"/>
          <w:sz w:val="24"/>
          <w:szCs w:val="24"/>
        </w:rPr>
        <w:t>stipulated terms and conditions</w:t>
      </w:r>
    </w:p>
    <w:p w:rsidR="00E00270" w:rsidRPr="000B7828" w:rsidRDefault="00B02950" w:rsidP="00675812">
      <w:pPr>
        <w:pStyle w:val="ListParagraph"/>
        <w:numPr>
          <w:ilvl w:val="0"/>
          <w:numId w:val="3"/>
        </w:numPr>
        <w:jc w:val="both"/>
        <w:rPr>
          <w:rFonts w:ascii="Cambria" w:hAnsi="Cambria" w:cs="Times New Roman"/>
          <w:sz w:val="24"/>
          <w:szCs w:val="24"/>
        </w:rPr>
      </w:pPr>
      <w:r w:rsidRPr="000B7828">
        <w:rPr>
          <w:rFonts w:ascii="Cambria" w:hAnsi="Cambria" w:cs="Times New Roman"/>
          <w:b/>
          <w:sz w:val="24"/>
          <w:szCs w:val="24"/>
        </w:rPr>
        <w:t>Bidder</w:t>
      </w:r>
      <w:r w:rsidR="00E00270" w:rsidRPr="000B7828">
        <w:rPr>
          <w:rFonts w:ascii="Cambria" w:hAnsi="Cambria" w:cs="Times New Roman"/>
          <w:b/>
          <w:sz w:val="24"/>
          <w:szCs w:val="24"/>
        </w:rPr>
        <w:t xml:space="preserve"> Selection:</w:t>
      </w:r>
      <w:r w:rsidR="00E00270" w:rsidRPr="000B7828">
        <w:rPr>
          <w:rFonts w:ascii="Cambria" w:hAnsi="Cambria" w:cs="Times New Roman"/>
          <w:sz w:val="24"/>
          <w:szCs w:val="24"/>
        </w:rPr>
        <w:t xml:space="preserve"> To shortlist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E00270" w:rsidRPr="000B7828">
        <w:rPr>
          <w:rFonts w:ascii="Cambria" w:hAnsi="Cambria" w:cs="Times New Roman"/>
          <w:sz w:val="24"/>
          <w:szCs w:val="24"/>
        </w:rPr>
        <w:t xml:space="preserve"> for comprehensive technical</w:t>
      </w:r>
      <w:r w:rsidR="00B260A7" w:rsidRPr="000B7828">
        <w:rPr>
          <w:rFonts w:ascii="Cambria" w:hAnsi="Cambria" w:cs="Times New Roman"/>
          <w:sz w:val="24"/>
          <w:szCs w:val="24"/>
        </w:rPr>
        <w:t xml:space="preserve"> evaluation</w:t>
      </w:r>
      <w:r w:rsidR="00E00270" w:rsidRPr="000B7828">
        <w:rPr>
          <w:rFonts w:ascii="Cambria" w:hAnsi="Cambria" w:cs="Times New Roman"/>
          <w:sz w:val="24"/>
          <w:szCs w:val="24"/>
        </w:rPr>
        <w:t>, taking into consideration evaluation</w:t>
      </w:r>
      <w:r w:rsidR="00497A7F" w:rsidRPr="000B7828">
        <w:rPr>
          <w:rFonts w:ascii="Cambria" w:hAnsi="Cambria" w:cs="Times New Roman"/>
          <w:sz w:val="24"/>
          <w:szCs w:val="24"/>
        </w:rPr>
        <w:t xml:space="preserve"> parameters defined in this </w:t>
      </w:r>
      <w:r w:rsidR="005B565E" w:rsidRPr="000B7828">
        <w:rPr>
          <w:rFonts w:ascii="Cambria" w:hAnsi="Cambria" w:cs="Times New Roman"/>
          <w:sz w:val="24"/>
          <w:szCs w:val="24"/>
        </w:rPr>
        <w:t>RFP</w:t>
      </w:r>
    </w:p>
    <w:p w:rsidR="00E00270" w:rsidRPr="000B7828" w:rsidRDefault="00424F85" w:rsidP="00F91A98">
      <w:pPr>
        <w:jc w:val="both"/>
        <w:rPr>
          <w:rFonts w:ascii="Cambria" w:hAnsi="Cambria" w:cs="Times New Roman"/>
          <w:sz w:val="24"/>
          <w:szCs w:val="24"/>
        </w:rPr>
      </w:pPr>
      <w:r w:rsidRPr="000B7828">
        <w:rPr>
          <w:rFonts w:ascii="Cambria" w:hAnsi="Cambria" w:cs="Times New Roman"/>
          <w:sz w:val="24"/>
          <w:szCs w:val="24"/>
        </w:rPr>
        <w:lastRenderedPageBreak/>
        <w:t>T</w:t>
      </w:r>
      <w:r w:rsidR="00497A7F" w:rsidRPr="000B7828">
        <w:rPr>
          <w:rFonts w:ascii="Cambria" w:hAnsi="Cambria" w:cs="Times New Roman"/>
          <w:sz w:val="24"/>
          <w:szCs w:val="24"/>
        </w:rPr>
        <w:t xml:space="preserve">erm of the contract </w:t>
      </w:r>
      <w:r w:rsidR="00E00270" w:rsidRPr="000B7828">
        <w:rPr>
          <w:rFonts w:ascii="Cambria" w:hAnsi="Cambria" w:cs="Times New Roman"/>
          <w:sz w:val="24"/>
          <w:szCs w:val="24"/>
        </w:rPr>
        <w:t>shall be fo</w:t>
      </w:r>
      <w:r w:rsidR="00497A7F" w:rsidRPr="000B7828">
        <w:rPr>
          <w:rFonts w:ascii="Cambria" w:hAnsi="Cambria" w:cs="Times New Roman"/>
          <w:sz w:val="24"/>
          <w:szCs w:val="24"/>
        </w:rPr>
        <w:t xml:space="preserve">r a </w:t>
      </w:r>
      <w:r w:rsidR="000415D6" w:rsidRPr="000B7828">
        <w:rPr>
          <w:rFonts w:ascii="Cambria" w:hAnsi="Cambria" w:cs="Times New Roman"/>
          <w:sz w:val="24"/>
          <w:szCs w:val="24"/>
        </w:rPr>
        <w:t xml:space="preserve">period of </w:t>
      </w:r>
      <w:r w:rsidR="00872276" w:rsidRPr="000B7828">
        <w:rPr>
          <w:rFonts w:ascii="Cambria" w:hAnsi="Cambria" w:cs="Times New Roman"/>
          <w:sz w:val="24"/>
          <w:szCs w:val="24"/>
        </w:rPr>
        <w:t>3</w:t>
      </w:r>
      <w:r w:rsidR="00E00270" w:rsidRPr="000B7828">
        <w:rPr>
          <w:rFonts w:ascii="Cambria" w:hAnsi="Cambria" w:cs="Times New Roman"/>
          <w:sz w:val="24"/>
          <w:szCs w:val="24"/>
        </w:rPr>
        <w:t xml:space="preserve"> years from the day of </w:t>
      </w:r>
      <w:r w:rsidR="00490770" w:rsidRPr="000B7828">
        <w:rPr>
          <w:rFonts w:ascii="Cambria" w:hAnsi="Cambria" w:cs="Times New Roman"/>
          <w:sz w:val="24"/>
          <w:szCs w:val="24"/>
        </w:rPr>
        <w:t xml:space="preserve">installation </w:t>
      </w:r>
      <w:r w:rsidR="00CF12BB" w:rsidRPr="000B7828">
        <w:rPr>
          <w:rFonts w:ascii="Cambria" w:hAnsi="Cambria" w:cs="Times New Roman"/>
          <w:sz w:val="24"/>
          <w:szCs w:val="24"/>
        </w:rPr>
        <w:t xml:space="preserve">acceptance </w:t>
      </w:r>
      <w:r w:rsidR="00C25136" w:rsidRPr="000B7828">
        <w:rPr>
          <w:rFonts w:ascii="Cambria" w:hAnsi="Cambria" w:cs="Times New Roman"/>
          <w:sz w:val="24"/>
          <w:szCs w:val="24"/>
        </w:rPr>
        <w:t xml:space="preserve">of </w:t>
      </w:r>
      <w:r w:rsidRPr="000B7828">
        <w:rPr>
          <w:rFonts w:ascii="Cambria" w:hAnsi="Cambria" w:cs="Times New Roman"/>
          <w:sz w:val="24"/>
          <w:szCs w:val="24"/>
        </w:rPr>
        <w:t xml:space="preserve">in-scope hardware, software and services </w:t>
      </w:r>
      <w:r w:rsidR="00073BA3" w:rsidRPr="000B7828">
        <w:rPr>
          <w:rFonts w:ascii="Cambria" w:hAnsi="Cambria" w:cs="Times New Roman"/>
          <w:sz w:val="24"/>
          <w:szCs w:val="24"/>
        </w:rPr>
        <w:t xml:space="preserve">by </w:t>
      </w:r>
      <w:r w:rsidR="006E2FF8" w:rsidRPr="000B7828">
        <w:rPr>
          <w:rFonts w:ascii="Cambria" w:hAnsi="Cambria" w:cs="Times New Roman"/>
          <w:sz w:val="24"/>
          <w:szCs w:val="24"/>
        </w:rPr>
        <w:t>Bank</w:t>
      </w:r>
      <w:r w:rsidR="00073BA3" w:rsidRPr="000B7828">
        <w:rPr>
          <w:rFonts w:ascii="Cambria" w:hAnsi="Cambria" w:cs="Times New Roman"/>
          <w:sz w:val="24"/>
          <w:szCs w:val="24"/>
        </w:rPr>
        <w:t>.</w:t>
      </w:r>
    </w:p>
    <w:p w:rsidR="00E00270" w:rsidRPr="000B7828" w:rsidRDefault="00391FDE" w:rsidP="004F35BA">
      <w:pPr>
        <w:pStyle w:val="Heading2"/>
        <w:rPr>
          <w:rFonts w:ascii="Cambria" w:hAnsi="Cambria"/>
          <w:b/>
          <w:bCs/>
          <w:sz w:val="24"/>
          <w:szCs w:val="24"/>
        </w:rPr>
      </w:pPr>
      <w:bookmarkStart w:id="7" w:name="_Toc156404029"/>
      <w:r w:rsidRPr="000B7828">
        <w:rPr>
          <w:rFonts w:ascii="Cambria" w:hAnsi="Cambria"/>
          <w:sz w:val="24"/>
          <w:szCs w:val="24"/>
        </w:rPr>
        <w:t xml:space="preserve">1.3 </w:t>
      </w:r>
      <w:r w:rsidR="00E00270" w:rsidRPr="000B7828">
        <w:rPr>
          <w:rFonts w:ascii="Cambria" w:hAnsi="Cambria"/>
          <w:b/>
          <w:bCs/>
          <w:sz w:val="24"/>
          <w:szCs w:val="24"/>
        </w:rPr>
        <w:t>Project Scope</w:t>
      </w:r>
      <w:bookmarkEnd w:id="7"/>
    </w:p>
    <w:p w:rsidR="00E00270" w:rsidRPr="000B7828" w:rsidRDefault="00C25136" w:rsidP="00F91A98">
      <w:pPr>
        <w:jc w:val="both"/>
        <w:rPr>
          <w:rFonts w:ascii="Cambria" w:hAnsi="Cambria" w:cs="Times New Roman"/>
          <w:sz w:val="24"/>
          <w:szCs w:val="24"/>
        </w:rPr>
      </w:pPr>
      <w:r w:rsidRPr="000B7828">
        <w:rPr>
          <w:rFonts w:ascii="Cambria" w:hAnsi="Cambria" w:cs="Times New Roman"/>
          <w:sz w:val="24"/>
          <w:szCs w:val="24"/>
        </w:rPr>
        <w:t xml:space="preserve"> </w:t>
      </w:r>
      <w:r w:rsidR="00B143EC" w:rsidRPr="000B7828">
        <w:rPr>
          <w:rFonts w:ascii="Cambria" w:hAnsi="Cambria" w:cs="Times New Roman"/>
          <w:sz w:val="24"/>
          <w:szCs w:val="24"/>
        </w:rPr>
        <w:t>B</w:t>
      </w:r>
      <w:r w:rsidR="00B02950" w:rsidRPr="000B7828">
        <w:rPr>
          <w:rFonts w:ascii="Cambria" w:hAnsi="Cambria" w:cs="Times New Roman"/>
          <w:sz w:val="24"/>
          <w:szCs w:val="24"/>
        </w:rPr>
        <w:t>idder</w:t>
      </w:r>
      <w:r w:rsidR="00424F85" w:rsidRPr="000B7828">
        <w:rPr>
          <w:rFonts w:ascii="Cambria" w:hAnsi="Cambria" w:cs="Times New Roman"/>
          <w:sz w:val="24"/>
          <w:szCs w:val="24"/>
        </w:rPr>
        <w:t xml:space="preserve"> shall be responsible for </w:t>
      </w:r>
      <w:r w:rsidR="00E00270" w:rsidRPr="000B7828">
        <w:rPr>
          <w:rFonts w:ascii="Cambria" w:hAnsi="Cambria" w:cs="Times New Roman"/>
          <w:sz w:val="24"/>
          <w:szCs w:val="24"/>
        </w:rPr>
        <w:t>following:</w:t>
      </w:r>
    </w:p>
    <w:p w:rsidR="00E00270" w:rsidRPr="000B7828" w:rsidRDefault="00DB43A4" w:rsidP="00B5443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 xml:space="preserve">Supply </w:t>
      </w:r>
      <w:r w:rsidR="008F5D38" w:rsidRPr="000B7828">
        <w:rPr>
          <w:rFonts w:ascii="Cambria" w:hAnsi="Cambria" w:cs="Times New Roman"/>
          <w:sz w:val="24"/>
          <w:szCs w:val="24"/>
        </w:rPr>
        <w:t xml:space="preserve">of </w:t>
      </w:r>
      <w:r w:rsidR="00153A69" w:rsidRPr="000B7828">
        <w:rPr>
          <w:rFonts w:ascii="Cambria" w:hAnsi="Cambria" w:cs="Times New Roman"/>
          <w:sz w:val="24"/>
          <w:szCs w:val="24"/>
        </w:rPr>
        <w:t xml:space="preserve">Video Conference Endpoints </w:t>
      </w:r>
      <w:r w:rsidR="00424F85" w:rsidRPr="000B7828">
        <w:rPr>
          <w:rFonts w:ascii="Cambria" w:hAnsi="Cambria" w:cs="Times New Roman"/>
          <w:sz w:val="24"/>
          <w:szCs w:val="24"/>
        </w:rPr>
        <w:t xml:space="preserve">along with </w:t>
      </w:r>
      <w:r w:rsidR="00F540A8" w:rsidRPr="000B7828">
        <w:rPr>
          <w:rFonts w:ascii="Cambria" w:hAnsi="Cambria" w:cs="Times New Roman"/>
          <w:sz w:val="24"/>
          <w:szCs w:val="24"/>
        </w:rPr>
        <w:t>associated softwa</w:t>
      </w:r>
      <w:r w:rsidR="00424F85" w:rsidRPr="000B7828">
        <w:rPr>
          <w:rFonts w:ascii="Cambria" w:hAnsi="Cambria" w:cs="Times New Roman"/>
          <w:sz w:val="24"/>
          <w:szCs w:val="24"/>
        </w:rPr>
        <w:t xml:space="preserve">re  and any </w:t>
      </w:r>
      <w:r w:rsidR="00F540A8" w:rsidRPr="000B7828">
        <w:rPr>
          <w:rFonts w:ascii="Cambria" w:hAnsi="Cambria" w:cs="Times New Roman"/>
          <w:sz w:val="24"/>
          <w:szCs w:val="24"/>
        </w:rPr>
        <w:t xml:space="preserve">other </w:t>
      </w:r>
      <w:r w:rsidR="00B54432" w:rsidRPr="000B7828">
        <w:rPr>
          <w:rFonts w:ascii="Cambria" w:hAnsi="Cambria" w:cs="Times New Roman"/>
          <w:sz w:val="24"/>
          <w:szCs w:val="24"/>
        </w:rPr>
        <w:t xml:space="preserve">required application software </w:t>
      </w:r>
      <w:r w:rsidR="00424F85" w:rsidRPr="000B7828">
        <w:rPr>
          <w:rFonts w:ascii="Cambria" w:hAnsi="Cambria" w:cs="Times New Roman"/>
          <w:sz w:val="24"/>
          <w:szCs w:val="24"/>
        </w:rPr>
        <w:t>necessary</w:t>
      </w:r>
      <w:r w:rsidR="00E00270" w:rsidRPr="000B7828">
        <w:rPr>
          <w:rFonts w:ascii="Cambria" w:hAnsi="Cambria" w:cs="Times New Roman"/>
          <w:sz w:val="24"/>
          <w:szCs w:val="24"/>
        </w:rPr>
        <w:t xml:space="preserve"> f</w:t>
      </w:r>
      <w:r w:rsidR="009B2488" w:rsidRPr="000B7828">
        <w:rPr>
          <w:rFonts w:ascii="Cambria" w:hAnsi="Cambria" w:cs="Times New Roman"/>
          <w:sz w:val="24"/>
          <w:szCs w:val="24"/>
        </w:rPr>
        <w:t xml:space="preserve">or </w:t>
      </w:r>
      <w:r w:rsidR="00424F85" w:rsidRPr="000B7828">
        <w:rPr>
          <w:rFonts w:ascii="Cambria" w:hAnsi="Cambria" w:cs="Times New Roman"/>
          <w:sz w:val="24"/>
          <w:szCs w:val="24"/>
        </w:rPr>
        <w:t>installation</w:t>
      </w:r>
      <w:r w:rsidR="00E602B7" w:rsidRPr="000B7828">
        <w:rPr>
          <w:rFonts w:ascii="Cambria" w:hAnsi="Cambria" w:cs="Times New Roman"/>
          <w:sz w:val="24"/>
          <w:szCs w:val="24"/>
        </w:rPr>
        <w:t xml:space="preserve"> and integration</w:t>
      </w:r>
      <w:r w:rsidR="00153A69" w:rsidRPr="000B7828">
        <w:rPr>
          <w:rFonts w:ascii="Cambria" w:hAnsi="Cambria" w:cs="Times New Roman"/>
          <w:sz w:val="24"/>
          <w:szCs w:val="24"/>
        </w:rPr>
        <w:t xml:space="preserve"> with the Bank’s existing Video Conferencing setup </w:t>
      </w:r>
      <w:r w:rsidR="00E46834" w:rsidRPr="000B7828">
        <w:rPr>
          <w:rFonts w:ascii="Cambria" w:hAnsi="Cambria" w:cs="Times New Roman"/>
          <w:sz w:val="24"/>
          <w:szCs w:val="24"/>
        </w:rPr>
        <w:t>at</w:t>
      </w:r>
      <w:r w:rsidR="00E00270" w:rsidRPr="000B7828">
        <w:rPr>
          <w:rFonts w:ascii="Cambria" w:hAnsi="Cambria" w:cs="Times New Roman"/>
          <w:sz w:val="24"/>
          <w:szCs w:val="24"/>
        </w:rPr>
        <w:t xml:space="preserve"> the stipulated locations of </w:t>
      </w:r>
      <w:r w:rsidR="006E2FF8" w:rsidRPr="000B7828">
        <w:rPr>
          <w:rFonts w:ascii="Cambria" w:hAnsi="Cambria" w:cs="Times New Roman"/>
          <w:sz w:val="24"/>
          <w:szCs w:val="24"/>
        </w:rPr>
        <w:t>Bank</w:t>
      </w:r>
    </w:p>
    <w:p w:rsidR="00E00270" w:rsidRPr="000B7828" w:rsidRDefault="00E00270" w:rsidP="00B5443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For</w:t>
      </w:r>
      <w:r w:rsidR="00B11B3D" w:rsidRPr="000B7828">
        <w:rPr>
          <w:rFonts w:ascii="Cambria" w:hAnsi="Cambria" w:cs="Times New Roman"/>
          <w:sz w:val="24"/>
          <w:szCs w:val="24"/>
        </w:rPr>
        <w:t xml:space="preserve"> </w:t>
      </w:r>
      <w:r w:rsidR="00153A69" w:rsidRPr="000B7828">
        <w:rPr>
          <w:rFonts w:ascii="Cambria" w:hAnsi="Cambria" w:cs="Times New Roman"/>
          <w:sz w:val="24"/>
          <w:szCs w:val="24"/>
        </w:rPr>
        <w:t>VC equipment and other Hardware</w:t>
      </w:r>
      <w:r w:rsidR="00F540A8" w:rsidRPr="000B7828">
        <w:rPr>
          <w:rFonts w:ascii="Cambria" w:hAnsi="Cambria" w:cs="Times New Roman"/>
          <w:sz w:val="24"/>
          <w:szCs w:val="24"/>
        </w:rPr>
        <w:t>,</w:t>
      </w:r>
      <w:r w:rsidR="00B11B3D" w:rsidRPr="000B7828">
        <w:rPr>
          <w:rFonts w:ascii="Cambria" w:hAnsi="Cambria" w:cs="Times New Roman"/>
          <w:sz w:val="24"/>
          <w:szCs w:val="24"/>
        </w:rPr>
        <w:t xml:space="preserve"> </w:t>
      </w:r>
      <w:r w:rsidR="0097079F" w:rsidRPr="000B7828">
        <w:rPr>
          <w:rFonts w:ascii="Cambria" w:hAnsi="Cambria" w:cs="Times New Roman"/>
          <w:sz w:val="24"/>
          <w:szCs w:val="24"/>
        </w:rPr>
        <w:t xml:space="preserve">bidder shall refer to the </w:t>
      </w:r>
      <w:r w:rsidR="00424F85" w:rsidRPr="000B7828">
        <w:rPr>
          <w:rFonts w:ascii="Cambria" w:hAnsi="Cambria" w:cs="Times New Roman"/>
          <w:sz w:val="24"/>
          <w:szCs w:val="24"/>
        </w:rPr>
        <w:t xml:space="preserve">detailed </w:t>
      </w:r>
      <w:r w:rsidRPr="000B7828">
        <w:rPr>
          <w:rFonts w:ascii="Cambria" w:hAnsi="Cambria" w:cs="Times New Roman"/>
          <w:sz w:val="24"/>
          <w:szCs w:val="24"/>
        </w:rPr>
        <w:t xml:space="preserve">scope </w:t>
      </w:r>
      <w:r w:rsidR="00B47651" w:rsidRPr="000B7828">
        <w:rPr>
          <w:rFonts w:ascii="Cambria" w:hAnsi="Cambria" w:cs="Times New Roman"/>
          <w:sz w:val="24"/>
          <w:szCs w:val="24"/>
        </w:rPr>
        <w:t xml:space="preserve">in </w:t>
      </w:r>
      <w:r w:rsidR="005F103E" w:rsidRPr="000B7828">
        <w:rPr>
          <w:rFonts w:ascii="Cambria" w:hAnsi="Cambria" w:cs="Times New Roman"/>
          <w:sz w:val="24"/>
          <w:szCs w:val="24"/>
        </w:rPr>
        <w:t>this document</w:t>
      </w:r>
      <w:r w:rsidR="00F540A8" w:rsidRPr="000B7828">
        <w:rPr>
          <w:rFonts w:ascii="Cambria" w:hAnsi="Cambria" w:cs="Times New Roman"/>
          <w:sz w:val="24"/>
          <w:szCs w:val="24"/>
        </w:rPr>
        <w:t xml:space="preserve"> and</w:t>
      </w:r>
      <w:r w:rsidR="0097079F" w:rsidRPr="000B7828">
        <w:rPr>
          <w:rFonts w:ascii="Cambria" w:hAnsi="Cambria" w:cs="Times New Roman"/>
          <w:sz w:val="24"/>
          <w:szCs w:val="24"/>
        </w:rPr>
        <w:t xml:space="preserve"> adhere to the </w:t>
      </w:r>
      <w:r w:rsidR="00F540A8" w:rsidRPr="000B7828">
        <w:rPr>
          <w:rFonts w:ascii="Cambria" w:hAnsi="Cambria" w:cs="Times New Roman"/>
          <w:sz w:val="24"/>
          <w:szCs w:val="24"/>
        </w:rPr>
        <w:t xml:space="preserve">compliance requirements in </w:t>
      </w:r>
      <w:r w:rsidR="00F540A8" w:rsidRPr="000B7828">
        <w:rPr>
          <w:rFonts w:ascii="Cambria" w:hAnsi="Cambria" w:cs="Times New Roman"/>
          <w:sz w:val="24"/>
          <w:szCs w:val="24"/>
          <w:highlight w:val="yellow"/>
        </w:rPr>
        <w:t>Appendix 1 Form B 01</w:t>
      </w:r>
      <w:r w:rsidR="00F540A8" w:rsidRPr="000B7828">
        <w:rPr>
          <w:rFonts w:ascii="Cambria" w:hAnsi="Cambria" w:cs="Times New Roman"/>
          <w:sz w:val="24"/>
          <w:szCs w:val="24"/>
        </w:rPr>
        <w:t>- Bill of Materials</w:t>
      </w:r>
    </w:p>
    <w:p w:rsidR="00EA6F6C" w:rsidRPr="000B7828" w:rsidRDefault="00C44A59" w:rsidP="00EA6F6C">
      <w:pPr>
        <w:pStyle w:val="ListParagraph"/>
        <w:numPr>
          <w:ilvl w:val="0"/>
          <w:numId w:val="4"/>
        </w:numPr>
        <w:jc w:val="both"/>
        <w:rPr>
          <w:rFonts w:ascii="Cambria" w:hAnsi="Cambria" w:cs="Times New Roman"/>
          <w:sz w:val="24"/>
          <w:szCs w:val="24"/>
          <w:highlight w:val="yellow"/>
        </w:rPr>
      </w:pPr>
      <w:r w:rsidRPr="000B7828">
        <w:rPr>
          <w:rFonts w:ascii="Cambria" w:hAnsi="Cambria" w:cs="Times New Roman"/>
          <w:sz w:val="24"/>
          <w:szCs w:val="24"/>
          <w:highlight w:val="yellow"/>
        </w:rPr>
        <w:t>I</w:t>
      </w:r>
      <w:r w:rsidR="00EA6F6C" w:rsidRPr="000B7828">
        <w:rPr>
          <w:rFonts w:ascii="Cambria" w:hAnsi="Cambria" w:cs="Times New Roman"/>
          <w:sz w:val="24"/>
          <w:szCs w:val="24"/>
          <w:highlight w:val="yellow"/>
        </w:rPr>
        <w:t xml:space="preserve">nstallation and implementation of </w:t>
      </w:r>
      <w:r w:rsidRPr="000B7828">
        <w:rPr>
          <w:rFonts w:ascii="Cambria" w:hAnsi="Cambria" w:cs="Times New Roman"/>
          <w:sz w:val="24"/>
          <w:szCs w:val="24"/>
          <w:highlight w:val="yellow"/>
        </w:rPr>
        <w:t xml:space="preserve">in-scope </w:t>
      </w:r>
      <w:r w:rsidR="00EA6F6C" w:rsidRPr="000B7828">
        <w:rPr>
          <w:rFonts w:ascii="Cambria" w:hAnsi="Cambria" w:cs="Times New Roman"/>
          <w:sz w:val="24"/>
          <w:szCs w:val="24"/>
          <w:highlight w:val="yellow"/>
        </w:rPr>
        <w:t xml:space="preserve">hardware, software licenses,   as mentioned in Appendix 1 Form B 01 – Bill of Materials, at Bank’s identified locations including configuration and </w:t>
      </w:r>
      <w:r w:rsidR="00A2123F" w:rsidRPr="000B7828">
        <w:rPr>
          <w:rFonts w:ascii="Cambria" w:hAnsi="Cambria" w:cs="Times New Roman"/>
          <w:sz w:val="24"/>
          <w:szCs w:val="24"/>
          <w:highlight w:val="yellow"/>
        </w:rPr>
        <w:t>commissioning</w:t>
      </w:r>
      <w:r w:rsidR="00E40416" w:rsidRPr="000B7828">
        <w:rPr>
          <w:rFonts w:ascii="Cambria" w:hAnsi="Cambria" w:cs="Times New Roman"/>
          <w:sz w:val="24"/>
          <w:szCs w:val="24"/>
          <w:highlight w:val="yellow"/>
        </w:rPr>
        <w:t>.</w:t>
      </w:r>
    </w:p>
    <w:p w:rsidR="00E00270" w:rsidRPr="000B7828" w:rsidRDefault="00CF0B49" w:rsidP="00EA6F6C">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Seamless i</w:t>
      </w:r>
      <w:r w:rsidR="00E00270" w:rsidRPr="000B7828">
        <w:rPr>
          <w:rFonts w:ascii="Cambria" w:hAnsi="Cambria" w:cs="Times New Roman"/>
          <w:sz w:val="24"/>
          <w:szCs w:val="24"/>
        </w:rPr>
        <w:t>ntegrat</w:t>
      </w:r>
      <w:r w:rsidR="00DB43A4" w:rsidRPr="000B7828">
        <w:rPr>
          <w:rFonts w:ascii="Cambria" w:hAnsi="Cambria" w:cs="Times New Roman"/>
          <w:sz w:val="24"/>
          <w:szCs w:val="24"/>
        </w:rPr>
        <w:t>ion</w:t>
      </w:r>
      <w:r w:rsidRPr="000B7828">
        <w:rPr>
          <w:rFonts w:ascii="Cambria" w:hAnsi="Cambria" w:cs="Times New Roman"/>
          <w:sz w:val="24"/>
          <w:szCs w:val="24"/>
        </w:rPr>
        <w:t xml:space="preserve"> of the supplied hardware and software with the Bank’s existing Video Conferencing platform</w:t>
      </w:r>
      <w:r w:rsidR="00E00270" w:rsidRPr="000B7828">
        <w:rPr>
          <w:rFonts w:ascii="Cambria" w:hAnsi="Cambria" w:cs="Times New Roman"/>
          <w:sz w:val="24"/>
          <w:szCs w:val="24"/>
        </w:rPr>
        <w:t>.</w:t>
      </w:r>
    </w:p>
    <w:p w:rsidR="00E00270" w:rsidRPr="000B7828" w:rsidRDefault="00E00270" w:rsidP="0067581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Adherence to</w:t>
      </w:r>
      <w:r w:rsidR="00244B39" w:rsidRPr="000B7828">
        <w:rPr>
          <w:rFonts w:ascii="Cambria" w:hAnsi="Cambria" w:cs="Times New Roman"/>
          <w:sz w:val="24"/>
          <w:szCs w:val="24"/>
        </w:rPr>
        <w:t xml:space="preserve"> Service Level Agreements (SLA) as mentioned in this </w:t>
      </w:r>
      <w:r w:rsidR="005B565E" w:rsidRPr="000B7828">
        <w:rPr>
          <w:rFonts w:ascii="Cambria" w:hAnsi="Cambria" w:cs="Times New Roman"/>
          <w:sz w:val="24"/>
          <w:szCs w:val="24"/>
        </w:rPr>
        <w:t>RFP</w:t>
      </w:r>
      <w:r w:rsidR="00244B39" w:rsidRPr="000B7828">
        <w:rPr>
          <w:rFonts w:ascii="Cambria" w:hAnsi="Cambria" w:cs="Times New Roman"/>
          <w:sz w:val="24"/>
          <w:szCs w:val="24"/>
        </w:rPr>
        <w:t xml:space="preserve"> document </w:t>
      </w:r>
      <w:r w:rsidRPr="000B7828">
        <w:rPr>
          <w:rFonts w:ascii="Cambria" w:hAnsi="Cambria" w:cs="Times New Roman"/>
          <w:sz w:val="24"/>
          <w:szCs w:val="24"/>
        </w:rPr>
        <w:t xml:space="preserve">and periodic monitoring and reporting of the same to </w:t>
      </w:r>
      <w:r w:rsidR="006E2FF8" w:rsidRPr="000B7828">
        <w:rPr>
          <w:rFonts w:ascii="Cambria" w:hAnsi="Cambria" w:cs="Times New Roman"/>
          <w:sz w:val="24"/>
          <w:szCs w:val="24"/>
        </w:rPr>
        <w:t>Bank</w:t>
      </w:r>
    </w:p>
    <w:p w:rsidR="00051F3D" w:rsidRPr="000B7828" w:rsidRDefault="00961DD1" w:rsidP="00675812">
      <w:pPr>
        <w:pStyle w:val="ListParagraph"/>
        <w:numPr>
          <w:ilvl w:val="0"/>
          <w:numId w:val="4"/>
        </w:numPr>
        <w:jc w:val="both"/>
        <w:rPr>
          <w:rFonts w:ascii="Cambria" w:hAnsi="Cambria" w:cs="Times New Roman"/>
          <w:sz w:val="24"/>
          <w:szCs w:val="24"/>
        </w:rPr>
      </w:pPr>
      <w:r w:rsidRPr="000B7828">
        <w:rPr>
          <w:rFonts w:ascii="Cambria" w:hAnsi="Cambria" w:cs="Times New Roman"/>
          <w:sz w:val="24"/>
          <w:szCs w:val="24"/>
        </w:rPr>
        <w:t xml:space="preserve">Provision of </w:t>
      </w:r>
      <w:r w:rsidR="00073BA3" w:rsidRPr="000B7828">
        <w:rPr>
          <w:rFonts w:ascii="Cambria" w:hAnsi="Cambria" w:cs="Times New Roman"/>
          <w:sz w:val="24"/>
          <w:szCs w:val="24"/>
        </w:rPr>
        <w:t xml:space="preserve">comprehensive onsite warranty, </w:t>
      </w:r>
      <w:r w:rsidRPr="000B7828">
        <w:rPr>
          <w:rFonts w:ascii="Cambria" w:hAnsi="Cambria" w:cs="Times New Roman"/>
          <w:sz w:val="24"/>
          <w:szCs w:val="24"/>
        </w:rPr>
        <w:t>of</w:t>
      </w:r>
      <w:r w:rsidR="00A2123F" w:rsidRPr="000B7828">
        <w:rPr>
          <w:rFonts w:ascii="Cambria" w:hAnsi="Cambria" w:cs="Times New Roman"/>
          <w:sz w:val="24"/>
          <w:szCs w:val="24"/>
        </w:rPr>
        <w:t xml:space="preserve"> </w:t>
      </w:r>
      <w:r w:rsidR="00424F85" w:rsidRPr="000B7828">
        <w:rPr>
          <w:rFonts w:ascii="Cambria" w:hAnsi="Cambria" w:cs="Times New Roman"/>
          <w:sz w:val="24"/>
          <w:szCs w:val="24"/>
        </w:rPr>
        <w:t>the in-scope</w:t>
      </w:r>
      <w:r w:rsidR="00E00270" w:rsidRPr="000B7828">
        <w:rPr>
          <w:rFonts w:ascii="Cambria" w:hAnsi="Cambria" w:cs="Times New Roman"/>
          <w:sz w:val="24"/>
          <w:szCs w:val="24"/>
        </w:rPr>
        <w:t xml:space="preserve"> </w:t>
      </w:r>
      <w:r w:rsidR="00A2123F" w:rsidRPr="000B7828">
        <w:rPr>
          <w:rFonts w:ascii="Cambria" w:hAnsi="Cambria" w:cs="Times New Roman"/>
          <w:sz w:val="24"/>
          <w:szCs w:val="24"/>
        </w:rPr>
        <w:t>hardware and software</w:t>
      </w:r>
      <w:r w:rsidR="00E00270" w:rsidRPr="000B7828">
        <w:rPr>
          <w:rFonts w:ascii="Cambria" w:hAnsi="Cambria" w:cs="Times New Roman"/>
          <w:sz w:val="24"/>
          <w:szCs w:val="24"/>
        </w:rPr>
        <w:t xml:space="preserve"> for the </w:t>
      </w:r>
      <w:r w:rsidR="00424F85" w:rsidRPr="000B7828">
        <w:rPr>
          <w:rFonts w:ascii="Cambria" w:hAnsi="Cambria" w:cs="Times New Roman"/>
          <w:sz w:val="24"/>
          <w:szCs w:val="24"/>
        </w:rPr>
        <w:t xml:space="preserve">tenure of the </w:t>
      </w:r>
      <w:r w:rsidR="00E00270" w:rsidRPr="000B7828">
        <w:rPr>
          <w:rFonts w:ascii="Cambria" w:hAnsi="Cambria" w:cs="Times New Roman"/>
          <w:sz w:val="24"/>
          <w:szCs w:val="24"/>
        </w:rPr>
        <w:t xml:space="preserve">contract </w:t>
      </w:r>
    </w:p>
    <w:p w:rsidR="00051F3D" w:rsidRPr="000B7828" w:rsidRDefault="00051F3D" w:rsidP="00F91A98">
      <w:pPr>
        <w:jc w:val="both"/>
        <w:rPr>
          <w:rFonts w:ascii="Cambria" w:hAnsi="Cambria" w:cs="Times New Roman"/>
          <w:sz w:val="24"/>
          <w:szCs w:val="24"/>
        </w:rPr>
      </w:pPr>
      <w:del w:id="8" w:author="Author">
        <w:r w:rsidRPr="000B7828" w:rsidDel="001C222A">
          <w:rPr>
            <w:rFonts w:ascii="Cambria" w:hAnsi="Cambria" w:cs="Times New Roman"/>
            <w:sz w:val="24"/>
            <w:szCs w:val="24"/>
          </w:rPr>
          <w:br w:type="page"/>
        </w:r>
      </w:del>
    </w:p>
    <w:p w:rsidR="00E00270" w:rsidRPr="000B7828" w:rsidRDefault="00391FDE" w:rsidP="004F35BA">
      <w:pPr>
        <w:pStyle w:val="Heading2"/>
        <w:rPr>
          <w:rFonts w:ascii="Cambria" w:hAnsi="Cambria"/>
          <w:sz w:val="24"/>
          <w:szCs w:val="24"/>
        </w:rPr>
      </w:pPr>
      <w:bookmarkStart w:id="9" w:name="_Toc156404030"/>
      <w:r w:rsidRPr="000B7828">
        <w:rPr>
          <w:rFonts w:ascii="Cambria" w:hAnsi="Cambria"/>
          <w:sz w:val="24"/>
          <w:szCs w:val="24"/>
        </w:rPr>
        <w:lastRenderedPageBreak/>
        <w:t xml:space="preserve">1.4 </w:t>
      </w:r>
      <w:r w:rsidR="00E00270" w:rsidRPr="000B7828">
        <w:rPr>
          <w:rFonts w:ascii="Cambria" w:hAnsi="Cambria"/>
          <w:b/>
          <w:bCs/>
          <w:sz w:val="24"/>
          <w:szCs w:val="24"/>
        </w:rPr>
        <w:t>Project Timelines</w:t>
      </w:r>
      <w:bookmarkEnd w:id="9"/>
    </w:p>
    <w:p w:rsidR="001723A7" w:rsidRPr="000B7828" w:rsidRDefault="001723A7" w:rsidP="001723A7">
      <w:pPr>
        <w:jc w:val="both"/>
        <w:rPr>
          <w:rFonts w:ascii="Cambria" w:hAnsi="Cambria" w:cs="Times New Roman"/>
          <w:sz w:val="24"/>
          <w:szCs w:val="24"/>
        </w:rPr>
      </w:pPr>
      <w:r w:rsidRPr="000B7828">
        <w:rPr>
          <w:rFonts w:ascii="Cambria" w:hAnsi="Cambria" w:cs="Times New Roman"/>
          <w:sz w:val="24"/>
          <w:szCs w:val="24"/>
        </w:rPr>
        <w:t>Bidder is required to adhere to the below mentioned procurement timelines:</w:t>
      </w:r>
    </w:p>
    <w:tbl>
      <w:tblPr>
        <w:tblStyle w:val="TableGrid"/>
        <w:tblW w:w="9369" w:type="dxa"/>
        <w:tblLook w:val="04A0" w:firstRow="1" w:lastRow="0" w:firstColumn="1" w:lastColumn="0" w:noHBand="0" w:noVBand="1"/>
      </w:tblPr>
      <w:tblGrid>
        <w:gridCol w:w="572"/>
        <w:gridCol w:w="4443"/>
        <w:gridCol w:w="4354"/>
      </w:tblGrid>
      <w:tr w:rsidR="000B7828" w:rsidRPr="000B7828" w:rsidTr="003A1F2C">
        <w:trPr>
          <w:trHeight w:val="483"/>
        </w:trPr>
        <w:tc>
          <w:tcPr>
            <w:tcW w:w="570"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Sr. No.</w:t>
            </w:r>
          </w:p>
        </w:tc>
        <w:tc>
          <w:tcPr>
            <w:tcW w:w="4444"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Activity</w:t>
            </w:r>
          </w:p>
        </w:tc>
        <w:tc>
          <w:tcPr>
            <w:tcW w:w="4355" w:type="dxa"/>
            <w:shd w:val="clear" w:color="auto" w:fill="F4B083" w:themeFill="accent2" w:themeFillTint="99"/>
            <w:vAlign w:val="center"/>
          </w:tcPr>
          <w:p w:rsidR="00C604CC" w:rsidRPr="000B7828" w:rsidRDefault="00C604CC" w:rsidP="00C73350">
            <w:pPr>
              <w:jc w:val="center"/>
              <w:rPr>
                <w:rFonts w:ascii="Cambria" w:hAnsi="Cambria" w:cs="Times New Roman"/>
                <w:b/>
                <w:sz w:val="24"/>
                <w:szCs w:val="24"/>
              </w:rPr>
            </w:pPr>
            <w:r w:rsidRPr="000B7828">
              <w:rPr>
                <w:rFonts w:ascii="Cambria" w:hAnsi="Cambria" w:cs="Times New Roman"/>
                <w:b/>
                <w:sz w:val="24"/>
                <w:szCs w:val="24"/>
              </w:rPr>
              <w:t>Time Period for Completion</w:t>
            </w:r>
          </w:p>
        </w:tc>
      </w:tr>
      <w:tr w:rsidR="000B7828" w:rsidRPr="000B7828" w:rsidTr="003A1F2C">
        <w:trPr>
          <w:trHeight w:val="791"/>
        </w:trPr>
        <w:tc>
          <w:tcPr>
            <w:tcW w:w="570" w:type="dxa"/>
            <w:vAlign w:val="center"/>
          </w:tcPr>
          <w:p w:rsidR="00C604CC" w:rsidRPr="000B7828" w:rsidRDefault="007C475E" w:rsidP="00290F08">
            <w:pPr>
              <w:rPr>
                <w:rFonts w:ascii="Cambria" w:hAnsi="Cambria" w:cs="Times New Roman"/>
                <w:sz w:val="24"/>
                <w:szCs w:val="24"/>
              </w:rPr>
            </w:pPr>
            <w:r w:rsidRPr="000B7828">
              <w:rPr>
                <w:rFonts w:ascii="Cambria" w:hAnsi="Cambria" w:cs="Times New Roman"/>
                <w:sz w:val="24"/>
                <w:szCs w:val="24"/>
              </w:rPr>
              <w:t>1</w:t>
            </w:r>
          </w:p>
        </w:tc>
        <w:tc>
          <w:tcPr>
            <w:tcW w:w="4444" w:type="dxa"/>
            <w:vAlign w:val="center"/>
          </w:tcPr>
          <w:p w:rsidR="00981892" w:rsidRPr="000B7828" w:rsidRDefault="007C475E" w:rsidP="00A2123F">
            <w:pPr>
              <w:jc w:val="both"/>
              <w:rPr>
                <w:rFonts w:ascii="Cambria" w:hAnsi="Cambria" w:cs="Times New Roman"/>
                <w:sz w:val="24"/>
                <w:szCs w:val="24"/>
              </w:rPr>
            </w:pPr>
            <w:r w:rsidRPr="000B7828">
              <w:rPr>
                <w:rFonts w:ascii="Cambria" w:hAnsi="Cambria" w:cs="Times New Roman"/>
                <w:sz w:val="24"/>
                <w:szCs w:val="24"/>
              </w:rPr>
              <w:t xml:space="preserve">Supply and </w:t>
            </w:r>
            <w:r w:rsidR="00801ACB" w:rsidRPr="000B7828">
              <w:rPr>
                <w:rFonts w:ascii="Cambria" w:hAnsi="Cambria" w:cs="Times New Roman"/>
                <w:sz w:val="24"/>
                <w:szCs w:val="24"/>
              </w:rPr>
              <w:t>delivery</w:t>
            </w:r>
            <w:r w:rsidR="00C604CC" w:rsidRPr="000B7828">
              <w:rPr>
                <w:rFonts w:ascii="Cambria" w:hAnsi="Cambria" w:cs="Times New Roman"/>
                <w:sz w:val="24"/>
                <w:szCs w:val="24"/>
              </w:rPr>
              <w:t xml:space="preserve"> of</w:t>
            </w:r>
            <w:r w:rsidR="001C1452" w:rsidRPr="000B7828">
              <w:rPr>
                <w:rFonts w:ascii="Cambria" w:hAnsi="Cambria" w:cs="Times New Roman"/>
                <w:sz w:val="24"/>
                <w:szCs w:val="24"/>
              </w:rPr>
              <w:t xml:space="preserve"> </w:t>
            </w:r>
            <w:r w:rsidR="008848E8" w:rsidRPr="000B7828">
              <w:rPr>
                <w:rFonts w:ascii="Cambria" w:hAnsi="Cambria" w:cs="Times New Roman"/>
                <w:sz w:val="24"/>
                <w:szCs w:val="24"/>
              </w:rPr>
              <w:t xml:space="preserve">VC Equipment, </w:t>
            </w:r>
            <w:r w:rsidR="00301977" w:rsidRPr="000B7828">
              <w:rPr>
                <w:rFonts w:ascii="Cambria" w:hAnsi="Cambria" w:cs="Times New Roman"/>
                <w:sz w:val="24"/>
                <w:szCs w:val="24"/>
              </w:rPr>
              <w:t>server</w:t>
            </w:r>
            <w:r w:rsidR="00C604CC" w:rsidRPr="000B7828">
              <w:rPr>
                <w:rFonts w:ascii="Cambria" w:hAnsi="Cambria" w:cs="Times New Roman"/>
                <w:sz w:val="24"/>
                <w:szCs w:val="24"/>
              </w:rPr>
              <w:t xml:space="preserve"> </w:t>
            </w:r>
            <w:r w:rsidR="00BD3745" w:rsidRPr="000B7828">
              <w:rPr>
                <w:rFonts w:ascii="Cambria" w:hAnsi="Cambria" w:cs="Times New Roman"/>
                <w:sz w:val="24"/>
                <w:szCs w:val="24"/>
              </w:rPr>
              <w:t>hardware</w:t>
            </w:r>
            <w:r w:rsidR="00626416" w:rsidRPr="000B7828">
              <w:rPr>
                <w:rFonts w:ascii="Cambria" w:hAnsi="Cambria" w:cs="Times New Roman"/>
                <w:sz w:val="24"/>
                <w:szCs w:val="24"/>
              </w:rPr>
              <w:t xml:space="preserve"> </w:t>
            </w:r>
            <w:r w:rsidR="008848E8" w:rsidRPr="000B7828">
              <w:rPr>
                <w:rFonts w:ascii="Cambria" w:hAnsi="Cambria" w:cs="Times New Roman"/>
                <w:sz w:val="24"/>
                <w:szCs w:val="24"/>
              </w:rPr>
              <w:t xml:space="preserve">(if any) </w:t>
            </w:r>
            <w:r w:rsidR="00626416" w:rsidRPr="000B7828">
              <w:rPr>
                <w:rFonts w:ascii="Cambria" w:hAnsi="Cambria" w:cs="Times New Roman"/>
                <w:sz w:val="24"/>
                <w:szCs w:val="24"/>
              </w:rPr>
              <w:t xml:space="preserve">and </w:t>
            </w:r>
            <w:r w:rsidR="00801ACB" w:rsidRPr="000B7828">
              <w:rPr>
                <w:rFonts w:ascii="Cambria" w:hAnsi="Cambria" w:cs="Times New Roman"/>
                <w:sz w:val="24"/>
                <w:szCs w:val="24"/>
              </w:rPr>
              <w:t>software</w:t>
            </w:r>
            <w:r w:rsidR="007B37A8" w:rsidRPr="000B7828">
              <w:rPr>
                <w:rFonts w:ascii="Cambria" w:hAnsi="Cambria" w:cs="Times New Roman"/>
                <w:sz w:val="24"/>
                <w:szCs w:val="24"/>
              </w:rPr>
              <w:t xml:space="preserve">, </w:t>
            </w:r>
            <w:r w:rsidR="00290F08" w:rsidRPr="000B7828">
              <w:rPr>
                <w:rFonts w:ascii="Cambria" w:hAnsi="Cambria" w:cs="Times New Roman"/>
                <w:sz w:val="24"/>
                <w:szCs w:val="24"/>
              </w:rPr>
              <w:t>software licenses,</w:t>
            </w:r>
            <w:r w:rsidR="00626416" w:rsidRPr="000B7828">
              <w:rPr>
                <w:rFonts w:ascii="Cambria" w:hAnsi="Cambria" w:cs="Times New Roman"/>
                <w:sz w:val="24"/>
                <w:szCs w:val="24"/>
              </w:rPr>
              <w:t xml:space="preserve"> </w:t>
            </w:r>
            <w:r w:rsidR="008848E8" w:rsidRPr="000B7828">
              <w:rPr>
                <w:rFonts w:ascii="Cambria" w:hAnsi="Cambria" w:cs="Times New Roman"/>
                <w:sz w:val="24"/>
                <w:szCs w:val="24"/>
              </w:rPr>
              <w:t xml:space="preserve">at locations as mentioned in </w:t>
            </w:r>
            <w:r w:rsidR="008848E8" w:rsidRPr="000B7828">
              <w:rPr>
                <w:rFonts w:ascii="Cambria" w:hAnsi="Cambria" w:cs="Times New Roman"/>
                <w:sz w:val="24"/>
                <w:szCs w:val="24"/>
                <w:highlight w:val="yellow"/>
              </w:rPr>
              <w:t>Appendix 1 Form B 01- Bill of Materials</w:t>
            </w:r>
          </w:p>
        </w:tc>
        <w:tc>
          <w:tcPr>
            <w:tcW w:w="4355" w:type="dxa"/>
            <w:vAlign w:val="center"/>
          </w:tcPr>
          <w:p w:rsidR="00C604CC" w:rsidRPr="000B7828" w:rsidRDefault="00801ACB" w:rsidP="004D5CCA">
            <w:pPr>
              <w:jc w:val="both"/>
              <w:rPr>
                <w:rFonts w:ascii="Cambria" w:hAnsi="Cambria" w:cs="Times New Roman"/>
                <w:sz w:val="24"/>
                <w:szCs w:val="24"/>
              </w:rPr>
            </w:pPr>
            <w:r w:rsidRPr="000B7828">
              <w:rPr>
                <w:rFonts w:ascii="Cambria" w:hAnsi="Cambria" w:cs="Times New Roman"/>
                <w:sz w:val="24"/>
                <w:szCs w:val="24"/>
              </w:rPr>
              <w:t>W</w:t>
            </w:r>
            <w:r w:rsidR="00794163" w:rsidRPr="000B7828">
              <w:rPr>
                <w:rFonts w:ascii="Cambria" w:hAnsi="Cambria" w:cs="Times New Roman"/>
                <w:sz w:val="24"/>
                <w:szCs w:val="24"/>
              </w:rPr>
              <w:t xml:space="preserve">ithin </w:t>
            </w:r>
            <w:r w:rsidR="004D5CCA" w:rsidRPr="000B7828">
              <w:rPr>
                <w:rFonts w:ascii="Cambria" w:hAnsi="Cambria" w:cs="Times New Roman"/>
                <w:sz w:val="24"/>
                <w:szCs w:val="24"/>
              </w:rPr>
              <w:t>3</w:t>
            </w:r>
            <w:r w:rsidR="001F107E" w:rsidRPr="000B7828">
              <w:rPr>
                <w:rFonts w:ascii="Cambria" w:hAnsi="Cambria" w:cs="Times New Roman"/>
                <w:sz w:val="24"/>
                <w:szCs w:val="24"/>
                <w:highlight w:val="yellow"/>
              </w:rPr>
              <w:t xml:space="preserve"> weeks</w:t>
            </w:r>
            <w:r w:rsidR="001F107E" w:rsidRPr="000B7828">
              <w:rPr>
                <w:rFonts w:ascii="Cambria" w:hAnsi="Cambria" w:cs="Times New Roman"/>
                <w:sz w:val="24"/>
                <w:szCs w:val="24"/>
              </w:rPr>
              <w:t xml:space="preserve"> of date of </w:t>
            </w:r>
            <w:r w:rsidR="00BD3745" w:rsidRPr="000B7828">
              <w:rPr>
                <w:rFonts w:ascii="Cambria" w:hAnsi="Cambria" w:cs="Times New Roman"/>
                <w:sz w:val="24"/>
                <w:szCs w:val="24"/>
              </w:rPr>
              <w:t xml:space="preserve">acceptance of </w:t>
            </w:r>
            <w:r w:rsidR="00682967" w:rsidRPr="000B7828">
              <w:rPr>
                <w:rFonts w:ascii="Cambria" w:hAnsi="Cambria" w:cs="Times New Roman"/>
                <w:sz w:val="24"/>
                <w:szCs w:val="24"/>
              </w:rPr>
              <w:t xml:space="preserve">the </w:t>
            </w:r>
            <w:r w:rsidR="00BD3745" w:rsidRPr="000B7828">
              <w:rPr>
                <w:rFonts w:ascii="Cambria" w:hAnsi="Cambria" w:cs="Times New Roman"/>
                <w:sz w:val="24"/>
                <w:szCs w:val="24"/>
              </w:rPr>
              <w:t>P</w:t>
            </w:r>
            <w:r w:rsidR="00682967" w:rsidRPr="000B7828">
              <w:rPr>
                <w:rFonts w:ascii="Cambria" w:hAnsi="Cambria" w:cs="Times New Roman"/>
                <w:sz w:val="24"/>
                <w:szCs w:val="24"/>
              </w:rPr>
              <w:t xml:space="preserve">urchase </w:t>
            </w:r>
            <w:r w:rsidR="00BD3745" w:rsidRPr="000B7828">
              <w:rPr>
                <w:rFonts w:ascii="Cambria" w:hAnsi="Cambria" w:cs="Times New Roman"/>
                <w:sz w:val="24"/>
                <w:szCs w:val="24"/>
              </w:rPr>
              <w:t>O</w:t>
            </w:r>
            <w:r w:rsidR="00682967" w:rsidRPr="000B7828">
              <w:rPr>
                <w:rFonts w:ascii="Cambria" w:hAnsi="Cambria" w:cs="Times New Roman"/>
                <w:sz w:val="24"/>
                <w:szCs w:val="24"/>
              </w:rPr>
              <w:t>rder (PO)</w:t>
            </w:r>
            <w:r w:rsidR="00BD3745" w:rsidRPr="000B7828">
              <w:rPr>
                <w:rFonts w:ascii="Cambria" w:hAnsi="Cambria" w:cs="Times New Roman"/>
                <w:sz w:val="24"/>
                <w:szCs w:val="24"/>
              </w:rPr>
              <w:t xml:space="preserve"> by the successful </w:t>
            </w:r>
            <w:r w:rsidR="00263BD1" w:rsidRPr="000B7828">
              <w:rPr>
                <w:rFonts w:ascii="Cambria" w:hAnsi="Cambria" w:cs="Times New Roman"/>
                <w:sz w:val="24"/>
                <w:szCs w:val="24"/>
              </w:rPr>
              <w:t>bidder</w:t>
            </w:r>
          </w:p>
        </w:tc>
      </w:tr>
      <w:tr w:rsidR="000B7828" w:rsidRPr="000B7828" w:rsidTr="003A1F2C">
        <w:trPr>
          <w:trHeight w:val="674"/>
        </w:trPr>
        <w:tc>
          <w:tcPr>
            <w:tcW w:w="570" w:type="dxa"/>
            <w:vAlign w:val="center"/>
          </w:tcPr>
          <w:p w:rsidR="00801ACB" w:rsidRPr="000B7828" w:rsidRDefault="00801ACB" w:rsidP="00290F08">
            <w:pPr>
              <w:rPr>
                <w:rFonts w:ascii="Cambria" w:hAnsi="Cambria" w:cs="Times New Roman"/>
                <w:sz w:val="24"/>
                <w:szCs w:val="24"/>
              </w:rPr>
            </w:pPr>
            <w:r w:rsidRPr="000B7828">
              <w:rPr>
                <w:rFonts w:ascii="Cambria" w:hAnsi="Cambria" w:cs="Times New Roman"/>
                <w:sz w:val="24"/>
                <w:szCs w:val="24"/>
              </w:rPr>
              <w:t>2</w:t>
            </w:r>
          </w:p>
        </w:tc>
        <w:tc>
          <w:tcPr>
            <w:tcW w:w="4444" w:type="dxa"/>
            <w:vAlign w:val="center"/>
          </w:tcPr>
          <w:p w:rsidR="00801ACB" w:rsidRPr="000B7828" w:rsidRDefault="00457BFD" w:rsidP="00A2123F">
            <w:pPr>
              <w:jc w:val="both"/>
              <w:rPr>
                <w:rFonts w:ascii="Cambria" w:hAnsi="Cambria" w:cs="Times New Roman"/>
                <w:sz w:val="24"/>
                <w:szCs w:val="24"/>
              </w:rPr>
            </w:pPr>
            <w:r w:rsidRPr="000B7828">
              <w:rPr>
                <w:rFonts w:ascii="Cambria" w:hAnsi="Cambria" w:cs="Times New Roman"/>
                <w:sz w:val="24"/>
                <w:szCs w:val="24"/>
              </w:rPr>
              <w:t>Installation</w:t>
            </w:r>
            <w:r w:rsidR="00A2123F" w:rsidRPr="000B7828">
              <w:rPr>
                <w:rFonts w:ascii="Cambria" w:hAnsi="Cambria" w:cs="Times New Roman"/>
                <w:sz w:val="24"/>
                <w:szCs w:val="24"/>
              </w:rPr>
              <w:t xml:space="preserve"> and c</w:t>
            </w:r>
            <w:r w:rsidR="0016300F" w:rsidRPr="000B7828">
              <w:rPr>
                <w:rFonts w:ascii="Cambria" w:hAnsi="Cambria" w:cs="Times New Roman"/>
                <w:sz w:val="24"/>
                <w:szCs w:val="24"/>
              </w:rPr>
              <w:t>o</w:t>
            </w:r>
            <w:r w:rsidR="00A2123F" w:rsidRPr="000B7828">
              <w:rPr>
                <w:rFonts w:ascii="Cambria" w:hAnsi="Cambria" w:cs="Times New Roman"/>
                <w:sz w:val="24"/>
                <w:szCs w:val="24"/>
              </w:rPr>
              <w:t>mmissioning o</w:t>
            </w:r>
            <w:r w:rsidR="0016300F" w:rsidRPr="000B7828">
              <w:rPr>
                <w:rFonts w:ascii="Cambria" w:hAnsi="Cambria" w:cs="Times New Roman"/>
                <w:sz w:val="24"/>
                <w:szCs w:val="24"/>
              </w:rPr>
              <w:t xml:space="preserve">f </w:t>
            </w:r>
            <w:r w:rsidR="008848E8" w:rsidRPr="000B7828">
              <w:rPr>
                <w:rFonts w:ascii="Cambria" w:hAnsi="Cambria" w:cs="Times New Roman"/>
                <w:sz w:val="24"/>
                <w:szCs w:val="24"/>
              </w:rPr>
              <w:t xml:space="preserve">supplied hardware and software </w:t>
            </w:r>
            <w:r w:rsidR="00A2123F" w:rsidRPr="000B7828">
              <w:rPr>
                <w:rFonts w:ascii="Cambria" w:hAnsi="Cambria" w:cs="Times New Roman"/>
                <w:sz w:val="24"/>
                <w:szCs w:val="24"/>
              </w:rPr>
              <w:t xml:space="preserve">at locations as mentioned in </w:t>
            </w:r>
            <w:r w:rsidR="00A2123F" w:rsidRPr="000B7828">
              <w:rPr>
                <w:rFonts w:ascii="Cambria" w:hAnsi="Cambria" w:cs="Times New Roman"/>
                <w:sz w:val="24"/>
                <w:szCs w:val="24"/>
                <w:highlight w:val="yellow"/>
              </w:rPr>
              <w:t>Appendix 1 Form B 01- Bill of Materials</w:t>
            </w:r>
            <w:r w:rsidR="00A2123F" w:rsidRPr="000B7828">
              <w:rPr>
                <w:rFonts w:ascii="Cambria" w:hAnsi="Cambria" w:cs="Times New Roman"/>
                <w:sz w:val="24"/>
                <w:szCs w:val="24"/>
              </w:rPr>
              <w:t xml:space="preserve"> and integration </w:t>
            </w:r>
            <w:r w:rsidR="008848E8" w:rsidRPr="000B7828">
              <w:rPr>
                <w:rFonts w:ascii="Cambria" w:hAnsi="Cambria" w:cs="Times New Roman"/>
                <w:sz w:val="24"/>
                <w:szCs w:val="24"/>
              </w:rPr>
              <w:t>with the Bank’s existing Video Conferencing setup.</w:t>
            </w:r>
          </w:p>
        </w:tc>
        <w:tc>
          <w:tcPr>
            <w:tcW w:w="4355" w:type="dxa"/>
            <w:vAlign w:val="center"/>
          </w:tcPr>
          <w:p w:rsidR="00047E51" w:rsidRPr="000B7828" w:rsidRDefault="004D5CCA" w:rsidP="00A2123F">
            <w:pPr>
              <w:jc w:val="both"/>
              <w:rPr>
                <w:rFonts w:ascii="Cambria" w:hAnsi="Cambria" w:cs="Times New Roman"/>
                <w:sz w:val="24"/>
                <w:szCs w:val="24"/>
              </w:rPr>
            </w:pPr>
            <w:r w:rsidRPr="000B7828">
              <w:rPr>
                <w:rFonts w:ascii="Cambria" w:hAnsi="Cambria" w:cs="Times New Roman"/>
                <w:sz w:val="24"/>
                <w:szCs w:val="24"/>
              </w:rPr>
              <w:t>Within  2</w:t>
            </w:r>
            <w:r w:rsidR="009E314E" w:rsidRPr="000B7828">
              <w:rPr>
                <w:rFonts w:ascii="Cambria" w:hAnsi="Cambria" w:cs="Times New Roman"/>
                <w:sz w:val="24"/>
                <w:szCs w:val="24"/>
              </w:rPr>
              <w:t xml:space="preserve"> </w:t>
            </w:r>
            <w:r w:rsidR="00B71C83" w:rsidRPr="000B7828">
              <w:rPr>
                <w:rFonts w:ascii="Cambria" w:hAnsi="Cambria" w:cs="Times New Roman"/>
                <w:sz w:val="24"/>
                <w:szCs w:val="24"/>
              </w:rPr>
              <w:t>weeks of date of delivery acceptance</w:t>
            </w:r>
          </w:p>
        </w:tc>
      </w:tr>
    </w:tbl>
    <w:p w:rsidR="00C604CC" w:rsidRPr="000B7828" w:rsidRDefault="006B5A70" w:rsidP="00BE5CF2">
      <w:pPr>
        <w:pStyle w:val="BodyText"/>
        <w:spacing w:after="100" w:afterAutospacing="1" w:line="240" w:lineRule="auto"/>
        <w:ind w:left="0" w:right="116"/>
        <w:jc w:val="center"/>
        <w:rPr>
          <w:rFonts w:ascii="Cambria" w:hAnsi="Cambria" w:cs="Times New Roman"/>
          <w:spacing w:val="-1"/>
          <w:sz w:val="24"/>
          <w:szCs w:val="24"/>
        </w:rPr>
      </w:pPr>
      <w:r w:rsidRPr="000B7828">
        <w:rPr>
          <w:rFonts w:ascii="Cambria" w:hAnsi="Cambria" w:cs="Times New Roman"/>
          <w:spacing w:val="-1"/>
          <w:sz w:val="24"/>
          <w:szCs w:val="24"/>
        </w:rPr>
        <w:t xml:space="preserve">Table - 1.1: </w:t>
      </w:r>
      <w:r w:rsidR="003B7734" w:rsidRPr="000B7828">
        <w:rPr>
          <w:rFonts w:ascii="Cambria" w:hAnsi="Cambria" w:cs="Times New Roman"/>
          <w:spacing w:val="-1"/>
          <w:sz w:val="24"/>
          <w:szCs w:val="24"/>
        </w:rPr>
        <w:t>Project Timeline</w:t>
      </w:r>
    </w:p>
    <w:p w:rsidR="004F24B5" w:rsidRPr="000B7828" w:rsidRDefault="006E2FF8" w:rsidP="00F91A98">
      <w:pPr>
        <w:jc w:val="both"/>
        <w:rPr>
          <w:rFonts w:ascii="Cambria" w:hAnsi="Cambria" w:cs="Times New Roman"/>
          <w:strike/>
          <w:sz w:val="24"/>
          <w:szCs w:val="24"/>
        </w:rPr>
      </w:pPr>
      <w:r w:rsidRPr="000B7828">
        <w:rPr>
          <w:rFonts w:ascii="Cambria" w:hAnsi="Cambria" w:cs="Times New Roman"/>
          <w:sz w:val="24"/>
          <w:szCs w:val="24"/>
        </w:rPr>
        <w:t>Bank</w:t>
      </w:r>
      <w:r w:rsidR="00E00270" w:rsidRPr="000B7828">
        <w:rPr>
          <w:rFonts w:ascii="Cambria" w:hAnsi="Cambria" w:cs="Times New Roman"/>
          <w:sz w:val="24"/>
          <w:szCs w:val="24"/>
        </w:rPr>
        <w:t>, at its discretion, shall have the right to alter the d</w:t>
      </w:r>
      <w:r w:rsidR="0050655B" w:rsidRPr="000B7828">
        <w:rPr>
          <w:rFonts w:ascii="Cambria" w:hAnsi="Cambria" w:cs="Times New Roman"/>
          <w:sz w:val="24"/>
          <w:szCs w:val="24"/>
        </w:rPr>
        <w:t xml:space="preserve">elivery schedule and quantities and same will be </w:t>
      </w:r>
      <w:r w:rsidR="00E00270" w:rsidRPr="000B7828">
        <w:rPr>
          <w:rFonts w:ascii="Cambria" w:hAnsi="Cambria" w:cs="Times New Roman"/>
          <w:sz w:val="24"/>
          <w:szCs w:val="24"/>
        </w:rPr>
        <w:t xml:space="preserve">communicated formally to the </w:t>
      </w:r>
      <w:r w:rsidR="00682967" w:rsidRPr="000B7828">
        <w:rPr>
          <w:rFonts w:ascii="Cambria" w:hAnsi="Cambria" w:cs="Times New Roman"/>
          <w:sz w:val="24"/>
          <w:szCs w:val="24"/>
        </w:rPr>
        <w:t xml:space="preserve">successful </w:t>
      </w:r>
      <w:r w:rsidR="00263BD1" w:rsidRPr="000B7828">
        <w:rPr>
          <w:rFonts w:ascii="Cambria" w:hAnsi="Cambria" w:cs="Times New Roman"/>
          <w:sz w:val="24"/>
          <w:szCs w:val="24"/>
        </w:rPr>
        <w:t>bidder</w:t>
      </w:r>
      <w:r w:rsidR="00BE3899" w:rsidRPr="000B7828">
        <w:rPr>
          <w:rFonts w:ascii="Cambria" w:hAnsi="Cambria" w:cs="Times New Roman"/>
          <w:sz w:val="24"/>
          <w:szCs w:val="24"/>
        </w:rPr>
        <w:t xml:space="preserve"> during </w:t>
      </w:r>
      <w:r w:rsidR="00E00270" w:rsidRPr="000B7828">
        <w:rPr>
          <w:rFonts w:ascii="Cambria" w:hAnsi="Cambria" w:cs="Times New Roman"/>
          <w:sz w:val="24"/>
          <w:szCs w:val="24"/>
        </w:rPr>
        <w:t>im</w:t>
      </w:r>
      <w:r w:rsidR="0050655B" w:rsidRPr="000B7828">
        <w:rPr>
          <w:rFonts w:ascii="Cambria" w:hAnsi="Cambria" w:cs="Times New Roman"/>
          <w:sz w:val="24"/>
          <w:szCs w:val="24"/>
        </w:rPr>
        <w:t xml:space="preserve">plementation. </w:t>
      </w:r>
    </w:p>
    <w:p w:rsidR="00F52238" w:rsidRPr="000B7828" w:rsidRDefault="00391FDE" w:rsidP="004F35BA">
      <w:pPr>
        <w:pStyle w:val="Heading2"/>
        <w:rPr>
          <w:rFonts w:ascii="Cambria" w:hAnsi="Cambria"/>
          <w:b/>
          <w:bCs/>
          <w:sz w:val="24"/>
          <w:szCs w:val="24"/>
        </w:rPr>
      </w:pPr>
      <w:bookmarkStart w:id="10" w:name="_Toc156404031"/>
      <w:r w:rsidRPr="000B7828">
        <w:rPr>
          <w:rFonts w:ascii="Cambria" w:hAnsi="Cambria"/>
          <w:sz w:val="24"/>
          <w:szCs w:val="24"/>
        </w:rPr>
        <w:t xml:space="preserve">1.5 </w:t>
      </w:r>
      <w:r w:rsidR="007C1BA0" w:rsidRPr="000B7828">
        <w:rPr>
          <w:rFonts w:ascii="Cambria" w:hAnsi="Cambria"/>
          <w:b/>
          <w:bCs/>
          <w:sz w:val="24"/>
          <w:szCs w:val="24"/>
        </w:rPr>
        <w:t>Invitation of Tender Document</w:t>
      </w:r>
      <w:bookmarkEnd w:id="10"/>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 xml:space="preserve">Central Bank of India (hereinafter referred to as “Bank”) invites </w:t>
      </w:r>
      <w:r w:rsidR="00A51563" w:rsidRPr="000B7828">
        <w:rPr>
          <w:rFonts w:ascii="Cambria" w:hAnsi="Cambria" w:cs="Times New Roman"/>
          <w:sz w:val="24"/>
          <w:szCs w:val="24"/>
        </w:rPr>
        <w:t xml:space="preserve">online tender offers (Technical offer and Commercial offer) from eligible, reputed manufacturers and/or their authorized dealers for Supply, Installation and Maintenance </w:t>
      </w:r>
      <w:r w:rsidR="00B47C4C" w:rsidRPr="000B7828">
        <w:rPr>
          <w:rFonts w:ascii="Cambria" w:hAnsi="Cambria" w:cs="Times New Roman"/>
          <w:sz w:val="24"/>
          <w:szCs w:val="24"/>
        </w:rPr>
        <w:t>of Video</w:t>
      </w:r>
      <w:r w:rsidR="009825AF" w:rsidRPr="000B7828">
        <w:rPr>
          <w:rFonts w:ascii="Cambria" w:hAnsi="Cambria" w:cs="Times New Roman"/>
          <w:sz w:val="24"/>
          <w:szCs w:val="24"/>
        </w:rPr>
        <w:t xml:space="preserve"> Conferencing Devices</w:t>
      </w:r>
      <w:r w:rsidRPr="000B7828">
        <w:rPr>
          <w:rFonts w:ascii="Cambria" w:hAnsi="Cambria" w:cs="Times New Roman"/>
          <w:sz w:val="24"/>
          <w:szCs w:val="24"/>
        </w:rPr>
        <w:t>.</w:t>
      </w: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 xml:space="preserve">This RFP document is not an offer or invitation to enter into a contract or an agreement with respect to the </w:t>
      </w:r>
      <w:r w:rsidR="003A1F2C" w:rsidRPr="000B7828">
        <w:rPr>
          <w:rFonts w:ascii="Cambria" w:hAnsi="Cambria" w:cs="Times New Roman"/>
          <w:sz w:val="24"/>
          <w:szCs w:val="24"/>
        </w:rPr>
        <w:t xml:space="preserve">goods and </w:t>
      </w:r>
      <w:r w:rsidRPr="000B7828">
        <w:rPr>
          <w:rFonts w:ascii="Cambria" w:hAnsi="Cambria" w:cs="Times New Roman"/>
          <w:sz w:val="24"/>
          <w:szCs w:val="24"/>
        </w:rPr>
        <w:t xml:space="preserve">services requested by the Bank. The provision to accept the </w:t>
      </w:r>
      <w:r w:rsidR="003A1F2C" w:rsidRPr="000B7828">
        <w:rPr>
          <w:rFonts w:ascii="Cambria" w:hAnsi="Cambria" w:cs="Times New Roman"/>
          <w:sz w:val="24"/>
          <w:szCs w:val="24"/>
        </w:rPr>
        <w:t xml:space="preserve">goods and </w:t>
      </w:r>
      <w:r w:rsidRPr="000B7828">
        <w:rPr>
          <w:rFonts w:ascii="Cambria" w:hAnsi="Cambria" w:cs="Times New Roman"/>
          <w:sz w:val="24"/>
          <w:szCs w:val="24"/>
        </w:rPr>
        <w:t>services offered by any eligible and willing participant is subject to observance of selection process and appropriate documentation being agreed between the Bank and any successful Bidder as identified after completion of the selection process as per the selection/evaluation criteria contained in this RFP. Bank reserves the right to reject any or all proposals received in response to the RFP without assigning any reasons.</w:t>
      </w:r>
    </w:p>
    <w:p w:rsidR="007C1BA0" w:rsidRPr="000B7828" w:rsidRDefault="007C1BA0" w:rsidP="007C1BA0">
      <w:pPr>
        <w:autoSpaceDE w:val="0"/>
        <w:autoSpaceDN w:val="0"/>
        <w:adjustRightInd w:val="0"/>
        <w:spacing w:after="0" w:line="276" w:lineRule="auto"/>
        <w:jc w:val="both"/>
        <w:rPr>
          <w:rFonts w:ascii="Cambria" w:hAnsi="Cambria" w:cs="Arial"/>
          <w:sz w:val="24"/>
          <w:szCs w:val="24"/>
        </w:rPr>
      </w:pPr>
    </w:p>
    <w:p w:rsidR="007C1BA0" w:rsidRPr="000B7828" w:rsidRDefault="007C1BA0" w:rsidP="007C1BA0">
      <w:pPr>
        <w:autoSpaceDE w:val="0"/>
        <w:autoSpaceDN w:val="0"/>
        <w:adjustRightInd w:val="0"/>
        <w:spacing w:after="0" w:line="276" w:lineRule="auto"/>
        <w:jc w:val="both"/>
        <w:rPr>
          <w:rFonts w:ascii="Cambria" w:hAnsi="Cambria" w:cs="Arial"/>
          <w:sz w:val="24"/>
          <w:szCs w:val="24"/>
        </w:rPr>
      </w:pPr>
      <w:r w:rsidRPr="000B7828">
        <w:rPr>
          <w:rFonts w:ascii="Cambria" w:hAnsi="Cambria" w:cs="Arial"/>
          <w:sz w:val="24"/>
          <w:szCs w:val="24"/>
        </w:rPr>
        <w:t>.</w:t>
      </w:r>
    </w:p>
    <w:p w:rsidR="0001773F" w:rsidRPr="000B7828" w:rsidRDefault="0001773F" w:rsidP="007C1BA0">
      <w:pPr>
        <w:autoSpaceDE w:val="0"/>
        <w:autoSpaceDN w:val="0"/>
        <w:adjustRightInd w:val="0"/>
        <w:spacing w:after="0" w:line="276" w:lineRule="auto"/>
        <w:jc w:val="both"/>
        <w:rPr>
          <w:rFonts w:ascii="Cambria" w:hAnsi="Cambria" w:cs="Arial"/>
          <w:sz w:val="24"/>
          <w:szCs w:val="24"/>
        </w:rPr>
      </w:pP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r w:rsidRPr="000B7828">
        <w:rPr>
          <w:rFonts w:ascii="Cambria" w:hAnsi="Cambria" w:cs="Times New Roman"/>
          <w:sz w:val="24"/>
          <w:szCs w:val="24"/>
        </w:rPr>
        <w:t>The schedule is given below:</w:t>
      </w:r>
    </w:p>
    <w:p w:rsidR="007C1BA0" w:rsidRPr="000B7828" w:rsidRDefault="007C1BA0" w:rsidP="007C1BA0">
      <w:pPr>
        <w:autoSpaceDE w:val="0"/>
        <w:autoSpaceDN w:val="0"/>
        <w:adjustRightInd w:val="0"/>
        <w:spacing w:after="0" w:line="276" w:lineRule="auto"/>
        <w:jc w:val="both"/>
        <w:rPr>
          <w:rFonts w:ascii="Cambria" w:hAnsi="Cambria" w:cs="Times New Roman"/>
          <w:sz w:val="24"/>
          <w:szCs w:val="24"/>
        </w:rPr>
      </w:pPr>
    </w:p>
    <w:tbl>
      <w:tblPr>
        <w:tblStyle w:val="TableGrid"/>
        <w:tblW w:w="0" w:type="auto"/>
        <w:jc w:val="center"/>
        <w:tblLayout w:type="fixed"/>
        <w:tblLook w:val="0000" w:firstRow="0" w:lastRow="0" w:firstColumn="0" w:lastColumn="0" w:noHBand="0" w:noVBand="0"/>
      </w:tblPr>
      <w:tblGrid>
        <w:gridCol w:w="4315"/>
        <w:gridCol w:w="4325"/>
      </w:tblGrid>
      <w:tr w:rsidR="007C1BA0" w:rsidRPr="000B7828" w:rsidTr="00897AC6">
        <w:trPr>
          <w:trHeight w:val="17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Tender Reference Number</w:t>
            </w:r>
          </w:p>
        </w:tc>
        <w:tc>
          <w:tcPr>
            <w:tcW w:w="4325" w:type="dxa"/>
          </w:tcPr>
          <w:p w:rsidR="007C1BA0" w:rsidRPr="000B7828" w:rsidRDefault="00582488" w:rsidP="009849B0">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CO:DIT:PUR:202</w:t>
            </w:r>
            <w:r w:rsidR="009849B0" w:rsidRPr="000B7828">
              <w:rPr>
                <w:rFonts w:ascii="Cambria" w:hAnsi="Cambria" w:cs="Times New Roman"/>
                <w:sz w:val="24"/>
                <w:szCs w:val="24"/>
              </w:rPr>
              <w:t>4</w:t>
            </w:r>
            <w:r w:rsidR="007C1BA0" w:rsidRPr="000B7828">
              <w:rPr>
                <w:rFonts w:ascii="Cambria" w:hAnsi="Cambria" w:cs="Times New Roman"/>
                <w:sz w:val="24"/>
                <w:szCs w:val="24"/>
              </w:rPr>
              <w:t>-2</w:t>
            </w:r>
            <w:r w:rsidR="009849B0" w:rsidRPr="000B7828">
              <w:rPr>
                <w:rFonts w:ascii="Cambria" w:hAnsi="Cambria" w:cs="Times New Roman"/>
                <w:sz w:val="24"/>
                <w:szCs w:val="24"/>
              </w:rPr>
              <w:t>5</w:t>
            </w:r>
            <w:r w:rsidR="007C1BA0" w:rsidRPr="000B7828">
              <w:rPr>
                <w:rFonts w:ascii="Cambria" w:hAnsi="Cambria" w:cs="Times New Roman"/>
                <w:sz w:val="24"/>
                <w:szCs w:val="24"/>
              </w:rPr>
              <w:t>:</w:t>
            </w:r>
            <w:r w:rsidR="009849B0" w:rsidRPr="000B7828">
              <w:rPr>
                <w:rFonts w:ascii="Cambria" w:hAnsi="Cambria" w:cs="Times New Roman"/>
                <w:sz w:val="24"/>
                <w:szCs w:val="24"/>
              </w:rPr>
              <w:t>396</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Tender Document Cost</w:t>
            </w:r>
          </w:p>
        </w:tc>
        <w:tc>
          <w:tcPr>
            <w:tcW w:w="4325" w:type="dxa"/>
          </w:tcPr>
          <w:p w:rsidR="007C1BA0" w:rsidRPr="000B7828" w:rsidRDefault="007C1BA0" w:rsidP="004D5CCA">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INR </w:t>
            </w:r>
            <w:r w:rsidR="004D5CCA" w:rsidRPr="000B7828">
              <w:rPr>
                <w:rFonts w:ascii="Cambria" w:hAnsi="Cambria" w:cs="Times New Roman"/>
                <w:sz w:val="24"/>
                <w:szCs w:val="24"/>
              </w:rPr>
              <w:t>1</w:t>
            </w:r>
            <w:r w:rsidR="00B41854" w:rsidRPr="000B7828">
              <w:rPr>
                <w:rFonts w:ascii="Cambria" w:hAnsi="Cambria" w:cs="Times New Roman"/>
                <w:sz w:val="24"/>
                <w:szCs w:val="24"/>
              </w:rPr>
              <w:t xml:space="preserve">,000/- (Rupees </w:t>
            </w:r>
            <w:r w:rsidR="004D5CCA" w:rsidRPr="000B7828">
              <w:rPr>
                <w:rFonts w:ascii="Cambria" w:hAnsi="Cambria" w:cs="Times New Roman"/>
                <w:sz w:val="24"/>
                <w:szCs w:val="24"/>
              </w:rPr>
              <w:t>One</w:t>
            </w:r>
            <w:r w:rsidRPr="000B7828">
              <w:rPr>
                <w:rFonts w:ascii="Cambria" w:hAnsi="Cambria" w:cs="Times New Roman"/>
                <w:sz w:val="24"/>
                <w:szCs w:val="24"/>
              </w:rPr>
              <w:t xml:space="preserve"> Thousand </w:t>
            </w:r>
            <w:r w:rsidRPr="000B7828">
              <w:rPr>
                <w:rFonts w:ascii="Cambria" w:hAnsi="Cambria" w:cs="Times New Roman"/>
                <w:sz w:val="24"/>
                <w:szCs w:val="24"/>
              </w:rPr>
              <w:lastRenderedPageBreak/>
              <w:t>Only)</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lastRenderedPageBreak/>
              <w:t>Earnest Money Deposit</w:t>
            </w:r>
            <w:r w:rsidR="002745CA" w:rsidRPr="000B7828">
              <w:rPr>
                <w:rFonts w:ascii="Cambria" w:hAnsi="Cambria" w:cs="Times New Roman"/>
                <w:sz w:val="24"/>
                <w:szCs w:val="24"/>
              </w:rPr>
              <w:t>/ Bid Security</w:t>
            </w:r>
          </w:p>
        </w:tc>
        <w:tc>
          <w:tcPr>
            <w:tcW w:w="4325" w:type="dxa"/>
          </w:tcPr>
          <w:p w:rsidR="007C1BA0" w:rsidRPr="000B7828" w:rsidRDefault="007C1BA0" w:rsidP="004D5CCA">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INR </w:t>
            </w:r>
            <w:r w:rsidR="004D5CCA" w:rsidRPr="000B7828">
              <w:rPr>
                <w:rFonts w:ascii="Cambria" w:hAnsi="Cambria" w:cs="Times New Roman"/>
                <w:sz w:val="24"/>
                <w:szCs w:val="24"/>
              </w:rPr>
              <w:t>5</w:t>
            </w:r>
            <w:r w:rsidR="00B479F0" w:rsidRPr="000B7828">
              <w:rPr>
                <w:rFonts w:ascii="Cambria" w:hAnsi="Cambria" w:cs="Times New Roman"/>
                <w:sz w:val="24"/>
                <w:szCs w:val="24"/>
              </w:rPr>
              <w:t>0,000</w:t>
            </w:r>
            <w:r w:rsidRPr="000B7828">
              <w:rPr>
                <w:rFonts w:ascii="Cambria" w:hAnsi="Cambria" w:cs="Times New Roman"/>
                <w:sz w:val="24"/>
                <w:szCs w:val="24"/>
              </w:rPr>
              <w:t xml:space="preserve">- (Rupees </w:t>
            </w:r>
            <w:r w:rsidR="00DB7DF7" w:rsidRPr="000B7828">
              <w:rPr>
                <w:rFonts w:ascii="Cambria" w:hAnsi="Cambria" w:cs="Times New Roman"/>
                <w:sz w:val="24"/>
                <w:szCs w:val="24"/>
              </w:rPr>
              <w:t>F</w:t>
            </w:r>
            <w:r w:rsidR="00C658FA" w:rsidRPr="000B7828">
              <w:rPr>
                <w:rFonts w:ascii="Cambria" w:hAnsi="Cambria" w:cs="Times New Roman"/>
                <w:sz w:val="24"/>
                <w:szCs w:val="24"/>
              </w:rPr>
              <w:t>i</w:t>
            </w:r>
            <w:r w:rsidR="004D5CCA" w:rsidRPr="000B7828">
              <w:rPr>
                <w:rFonts w:ascii="Cambria" w:hAnsi="Cambria" w:cs="Times New Roman"/>
                <w:sz w:val="24"/>
                <w:szCs w:val="24"/>
              </w:rPr>
              <w:t>fty</w:t>
            </w:r>
            <w:r w:rsidR="00DB7DF7" w:rsidRPr="000B7828">
              <w:rPr>
                <w:rFonts w:ascii="Cambria" w:hAnsi="Cambria" w:cs="Times New Roman"/>
                <w:sz w:val="24"/>
                <w:szCs w:val="24"/>
              </w:rPr>
              <w:t xml:space="preserve"> </w:t>
            </w:r>
            <w:r w:rsidR="004D5CCA" w:rsidRPr="000B7828">
              <w:rPr>
                <w:rFonts w:ascii="Cambria" w:hAnsi="Cambria" w:cs="Times New Roman"/>
                <w:sz w:val="24"/>
                <w:szCs w:val="24"/>
              </w:rPr>
              <w:t xml:space="preserve">Thousand </w:t>
            </w:r>
            <w:r w:rsidRPr="000B7828">
              <w:rPr>
                <w:rFonts w:ascii="Cambria" w:hAnsi="Cambria" w:cs="Times New Roman"/>
                <w:sz w:val="24"/>
                <w:szCs w:val="24"/>
              </w:rPr>
              <w:t>Only)</w:t>
            </w:r>
          </w:p>
        </w:tc>
      </w:tr>
      <w:tr w:rsidR="007C1BA0" w:rsidRPr="000B7828" w:rsidTr="00897AC6">
        <w:trPr>
          <w:trHeight w:val="666"/>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Date    of    Commencement    of    sale    </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of    tender Document</w:t>
            </w:r>
          </w:p>
        </w:tc>
        <w:tc>
          <w:tcPr>
            <w:tcW w:w="4325" w:type="dxa"/>
          </w:tcPr>
          <w:p w:rsidR="007C1BA0" w:rsidRPr="000B7828" w:rsidRDefault="00D42DB2" w:rsidP="006B25E4">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1</w:t>
            </w:r>
            <w:r w:rsidR="006B25E4">
              <w:rPr>
                <w:rFonts w:ascii="Cambria" w:hAnsi="Cambria" w:cs="Times New Roman"/>
                <w:sz w:val="24"/>
                <w:szCs w:val="24"/>
              </w:rPr>
              <w:t>7</w:t>
            </w:r>
            <w:r w:rsidRPr="000B7828">
              <w:rPr>
                <w:rFonts w:ascii="Cambria" w:hAnsi="Cambria" w:cs="Times New Roman"/>
                <w:sz w:val="24"/>
                <w:szCs w:val="24"/>
              </w:rPr>
              <w:t xml:space="preserve">th </w:t>
            </w:r>
            <w:r w:rsidR="004D5CCA" w:rsidRPr="000B7828">
              <w:rPr>
                <w:rFonts w:ascii="Cambria" w:hAnsi="Cambria" w:cs="Times New Roman"/>
                <w:sz w:val="24"/>
                <w:szCs w:val="24"/>
              </w:rPr>
              <w:t>January</w:t>
            </w:r>
            <w:r w:rsidR="007C1BA0" w:rsidRPr="000B7828">
              <w:rPr>
                <w:rFonts w:ascii="Cambria" w:hAnsi="Cambria" w:cs="Times New Roman"/>
                <w:sz w:val="24"/>
                <w:szCs w:val="24"/>
              </w:rPr>
              <w:t>, 202</w:t>
            </w:r>
            <w:r w:rsidR="004D5CCA" w:rsidRPr="000B7828">
              <w:rPr>
                <w:rFonts w:ascii="Cambria" w:hAnsi="Cambria" w:cs="Times New Roman"/>
                <w:sz w:val="24"/>
                <w:szCs w:val="24"/>
              </w:rPr>
              <w:t>4</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Pre-Bid meeting with Bidders</w:t>
            </w:r>
          </w:p>
        </w:tc>
        <w:tc>
          <w:tcPr>
            <w:tcW w:w="4325" w:type="dxa"/>
          </w:tcPr>
          <w:p w:rsidR="007C1BA0" w:rsidRPr="000B7828" w:rsidRDefault="006B25E4" w:rsidP="006B25E4">
            <w:pPr>
              <w:autoSpaceDE w:val="0"/>
              <w:autoSpaceDN w:val="0"/>
              <w:adjustRightInd w:val="0"/>
              <w:spacing w:line="276" w:lineRule="auto"/>
              <w:jc w:val="both"/>
              <w:rPr>
                <w:rFonts w:ascii="Cambria" w:hAnsi="Cambria" w:cs="Times New Roman"/>
                <w:sz w:val="24"/>
                <w:szCs w:val="24"/>
              </w:rPr>
            </w:pPr>
            <w:r>
              <w:rPr>
                <w:rFonts w:ascii="Cambria" w:hAnsi="Cambria" w:cs="Times New Roman"/>
                <w:sz w:val="24"/>
                <w:szCs w:val="24"/>
              </w:rPr>
              <w:t>23</w:t>
            </w:r>
            <w:r w:rsidRPr="006B25E4">
              <w:rPr>
                <w:rFonts w:ascii="Cambria" w:hAnsi="Cambria" w:cs="Times New Roman"/>
                <w:sz w:val="24"/>
                <w:szCs w:val="24"/>
                <w:vertAlign w:val="superscript"/>
              </w:rPr>
              <w:t>rd</w:t>
            </w:r>
            <w:r>
              <w:rPr>
                <w:rFonts w:ascii="Cambria" w:hAnsi="Cambria" w:cs="Times New Roman"/>
                <w:sz w:val="24"/>
                <w:szCs w:val="24"/>
              </w:rPr>
              <w:t xml:space="preserve"> </w:t>
            </w:r>
            <w:r w:rsidR="009849B0" w:rsidRPr="000B7828">
              <w:rPr>
                <w:rFonts w:ascii="Cambria" w:hAnsi="Cambria" w:cs="Times New Roman"/>
                <w:sz w:val="24"/>
                <w:szCs w:val="24"/>
              </w:rPr>
              <w:t xml:space="preserve"> </w:t>
            </w:r>
            <w:r w:rsidR="00B41854" w:rsidRPr="000B7828">
              <w:rPr>
                <w:rFonts w:ascii="Cambria" w:hAnsi="Cambria" w:cs="Times New Roman"/>
                <w:sz w:val="24"/>
                <w:szCs w:val="24"/>
              </w:rPr>
              <w:t xml:space="preserve"> J</w:t>
            </w:r>
            <w:r w:rsidR="004D5CCA" w:rsidRPr="000B7828">
              <w:rPr>
                <w:rFonts w:ascii="Cambria" w:hAnsi="Cambria" w:cs="Times New Roman"/>
                <w:sz w:val="24"/>
                <w:szCs w:val="24"/>
              </w:rPr>
              <w:t>anuary</w:t>
            </w:r>
            <w:r w:rsidR="00B41854" w:rsidRPr="000B7828">
              <w:rPr>
                <w:rFonts w:ascii="Cambria" w:hAnsi="Cambria" w:cs="Times New Roman"/>
                <w:sz w:val="24"/>
                <w:szCs w:val="24"/>
              </w:rPr>
              <w:t xml:space="preserve"> 202</w:t>
            </w:r>
            <w:r w:rsidR="004D5CCA" w:rsidRPr="000B7828">
              <w:rPr>
                <w:rFonts w:ascii="Cambria" w:hAnsi="Cambria" w:cs="Times New Roman"/>
                <w:sz w:val="24"/>
                <w:szCs w:val="24"/>
              </w:rPr>
              <w:t>4</w:t>
            </w:r>
            <w:r w:rsidR="00B41854" w:rsidRPr="000B7828">
              <w:rPr>
                <w:rFonts w:ascii="Cambria" w:hAnsi="Cambria" w:cs="Times New Roman"/>
                <w:sz w:val="24"/>
                <w:szCs w:val="24"/>
              </w:rPr>
              <w:t xml:space="preserve"> at 15</w:t>
            </w:r>
            <w:r w:rsidR="007C1BA0" w:rsidRPr="000B7828">
              <w:rPr>
                <w:rFonts w:ascii="Cambria" w:hAnsi="Cambria" w:cs="Times New Roman"/>
                <w:sz w:val="24"/>
                <w:szCs w:val="24"/>
              </w:rPr>
              <w:t>:00 HRS</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Last Date and Time for receipts of tender offers</w:t>
            </w:r>
          </w:p>
        </w:tc>
        <w:tc>
          <w:tcPr>
            <w:tcW w:w="4325" w:type="dxa"/>
          </w:tcPr>
          <w:p w:rsidR="007C1BA0" w:rsidRPr="000B7828" w:rsidRDefault="006B25E4" w:rsidP="009849B0">
            <w:pPr>
              <w:autoSpaceDE w:val="0"/>
              <w:autoSpaceDN w:val="0"/>
              <w:adjustRightInd w:val="0"/>
              <w:spacing w:line="276" w:lineRule="auto"/>
              <w:jc w:val="both"/>
              <w:rPr>
                <w:rFonts w:ascii="Cambria" w:hAnsi="Cambria" w:cs="Times New Roman"/>
                <w:sz w:val="24"/>
                <w:szCs w:val="24"/>
              </w:rPr>
            </w:pPr>
            <w:r>
              <w:rPr>
                <w:rFonts w:ascii="Cambria" w:hAnsi="Cambria" w:cs="Times New Roman"/>
                <w:sz w:val="24"/>
                <w:szCs w:val="24"/>
              </w:rPr>
              <w:t xml:space="preserve"> 7</w:t>
            </w:r>
            <w:r w:rsidR="009849B0" w:rsidRPr="000B7828">
              <w:rPr>
                <w:rFonts w:ascii="Cambria" w:hAnsi="Cambria" w:cs="Times New Roman"/>
                <w:sz w:val="24"/>
                <w:szCs w:val="24"/>
                <w:vertAlign w:val="superscript"/>
              </w:rPr>
              <w:t>th</w:t>
            </w:r>
            <w:r w:rsidR="009849B0" w:rsidRPr="000B7828">
              <w:rPr>
                <w:rFonts w:ascii="Cambria" w:hAnsi="Cambria" w:cs="Times New Roman"/>
                <w:sz w:val="24"/>
                <w:szCs w:val="24"/>
              </w:rPr>
              <w:t xml:space="preserve"> </w:t>
            </w:r>
            <w:r w:rsidR="00B41854" w:rsidRPr="000B7828">
              <w:rPr>
                <w:rFonts w:ascii="Cambria" w:hAnsi="Cambria" w:cs="Times New Roman"/>
                <w:sz w:val="24"/>
                <w:szCs w:val="24"/>
              </w:rPr>
              <w:t xml:space="preserve"> </w:t>
            </w:r>
            <w:r w:rsidR="009849B0" w:rsidRPr="000B7828">
              <w:rPr>
                <w:rFonts w:ascii="Cambria" w:hAnsi="Cambria" w:cs="Times New Roman"/>
                <w:sz w:val="24"/>
                <w:szCs w:val="24"/>
              </w:rPr>
              <w:t>February</w:t>
            </w:r>
            <w:r w:rsidR="004D5CCA" w:rsidRPr="000B7828">
              <w:rPr>
                <w:rFonts w:ascii="Cambria" w:hAnsi="Cambria" w:cs="Times New Roman"/>
                <w:sz w:val="24"/>
                <w:szCs w:val="24"/>
              </w:rPr>
              <w:t>, 2024</w:t>
            </w:r>
            <w:r w:rsidR="00B41854" w:rsidRPr="000B7828">
              <w:rPr>
                <w:rFonts w:ascii="Cambria" w:hAnsi="Cambria" w:cs="Times New Roman"/>
                <w:sz w:val="24"/>
                <w:szCs w:val="24"/>
              </w:rPr>
              <w:t xml:space="preserve"> at 15</w:t>
            </w:r>
            <w:r w:rsidR="007C1BA0" w:rsidRPr="000B7828">
              <w:rPr>
                <w:rFonts w:ascii="Cambria" w:hAnsi="Cambria" w:cs="Times New Roman"/>
                <w:sz w:val="24"/>
                <w:szCs w:val="24"/>
              </w:rPr>
              <w:t>:00 HRS</w:t>
            </w:r>
          </w:p>
        </w:tc>
      </w:tr>
      <w:tr w:rsidR="007C1BA0" w:rsidRPr="000B7828" w:rsidTr="00897AC6">
        <w:trPr>
          <w:trHeight w:val="188"/>
          <w:jc w:val="center"/>
        </w:trPr>
        <w:tc>
          <w:tcPr>
            <w:tcW w:w="4315" w:type="dxa"/>
          </w:tcPr>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Time &amp; Date of Opening of technical bids</w:t>
            </w:r>
          </w:p>
        </w:tc>
        <w:tc>
          <w:tcPr>
            <w:tcW w:w="4325" w:type="dxa"/>
          </w:tcPr>
          <w:p w:rsidR="007C1BA0" w:rsidRPr="000B7828" w:rsidRDefault="006B25E4" w:rsidP="009849B0">
            <w:pPr>
              <w:autoSpaceDE w:val="0"/>
              <w:autoSpaceDN w:val="0"/>
              <w:adjustRightInd w:val="0"/>
              <w:spacing w:line="276" w:lineRule="auto"/>
              <w:jc w:val="both"/>
              <w:rPr>
                <w:rFonts w:ascii="Cambria" w:hAnsi="Cambria" w:cs="Times New Roman"/>
                <w:sz w:val="24"/>
                <w:szCs w:val="24"/>
              </w:rPr>
            </w:pPr>
            <w:r>
              <w:rPr>
                <w:rFonts w:ascii="Cambria" w:hAnsi="Cambria" w:cs="Times New Roman"/>
                <w:sz w:val="24"/>
                <w:szCs w:val="24"/>
              </w:rPr>
              <w:t>7</w:t>
            </w:r>
            <w:r w:rsidR="009849B0" w:rsidRPr="000B7828">
              <w:rPr>
                <w:rFonts w:ascii="Cambria" w:hAnsi="Cambria" w:cs="Times New Roman"/>
                <w:sz w:val="24"/>
                <w:szCs w:val="24"/>
                <w:vertAlign w:val="superscript"/>
              </w:rPr>
              <w:t>th</w:t>
            </w:r>
            <w:r w:rsidR="009849B0" w:rsidRPr="000B7828">
              <w:rPr>
                <w:rFonts w:ascii="Cambria" w:hAnsi="Cambria" w:cs="Times New Roman"/>
                <w:sz w:val="24"/>
                <w:szCs w:val="24"/>
              </w:rPr>
              <w:t xml:space="preserve"> </w:t>
            </w:r>
            <w:r w:rsidR="004D5CCA" w:rsidRPr="000B7828">
              <w:rPr>
                <w:rFonts w:ascii="Cambria" w:hAnsi="Cambria" w:cs="Times New Roman"/>
                <w:sz w:val="24"/>
                <w:szCs w:val="24"/>
              </w:rPr>
              <w:t xml:space="preserve"> </w:t>
            </w:r>
            <w:r w:rsidR="009849B0" w:rsidRPr="000B7828">
              <w:rPr>
                <w:rFonts w:ascii="Cambria" w:hAnsi="Cambria" w:cs="Times New Roman"/>
                <w:sz w:val="24"/>
                <w:szCs w:val="24"/>
              </w:rPr>
              <w:t xml:space="preserve">February, </w:t>
            </w:r>
            <w:r w:rsidR="00B41854" w:rsidRPr="000B7828">
              <w:rPr>
                <w:rFonts w:ascii="Cambria" w:hAnsi="Cambria" w:cs="Times New Roman"/>
                <w:sz w:val="24"/>
                <w:szCs w:val="24"/>
              </w:rPr>
              <w:t xml:space="preserve"> 202</w:t>
            </w:r>
            <w:r w:rsidR="004D5CCA" w:rsidRPr="000B7828">
              <w:rPr>
                <w:rFonts w:ascii="Cambria" w:hAnsi="Cambria" w:cs="Times New Roman"/>
                <w:sz w:val="24"/>
                <w:szCs w:val="24"/>
              </w:rPr>
              <w:t>4</w:t>
            </w:r>
            <w:r w:rsidR="00B41854" w:rsidRPr="000B7828">
              <w:rPr>
                <w:rFonts w:ascii="Cambria" w:hAnsi="Cambria" w:cs="Times New Roman"/>
                <w:sz w:val="24"/>
                <w:szCs w:val="24"/>
              </w:rPr>
              <w:t xml:space="preserve"> at 15:30 HRS</w:t>
            </w:r>
          </w:p>
        </w:tc>
      </w:tr>
      <w:tr w:rsidR="007C1BA0" w:rsidRPr="000B7828" w:rsidTr="00897AC6">
        <w:trPr>
          <w:trHeight w:val="188"/>
          <w:jc w:val="center"/>
        </w:trPr>
        <w:tc>
          <w:tcPr>
            <w:tcW w:w="4315" w:type="dxa"/>
          </w:tcPr>
          <w:p w:rsidR="007C1BA0" w:rsidRPr="000B7828" w:rsidRDefault="007C1BA0" w:rsidP="00B47C4C">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Mode of bid submission &amp; online</w:t>
            </w:r>
          </w:p>
          <w:p w:rsidR="007C1BA0" w:rsidRPr="000B7828" w:rsidRDefault="007C1BA0" w:rsidP="00897AC6">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portal’s URL</w:t>
            </w:r>
          </w:p>
        </w:tc>
        <w:tc>
          <w:tcPr>
            <w:tcW w:w="4325" w:type="dxa"/>
            <w:vAlign w:val="center"/>
          </w:tcPr>
          <w:p w:rsidR="007C1BA0" w:rsidRPr="000B7828" w:rsidRDefault="007C1BA0" w:rsidP="00B47C4C">
            <w:pPr>
              <w:autoSpaceDE w:val="0"/>
              <w:autoSpaceDN w:val="0"/>
              <w:adjustRightInd w:val="0"/>
              <w:spacing w:after="160" w:line="276" w:lineRule="auto"/>
              <w:jc w:val="both"/>
              <w:rPr>
                <w:rFonts w:ascii="Cambria" w:hAnsi="Cambria" w:cs="Times New Roman"/>
                <w:sz w:val="24"/>
                <w:szCs w:val="24"/>
              </w:rPr>
            </w:pPr>
            <w:r w:rsidRPr="000B7828">
              <w:rPr>
                <w:rFonts w:ascii="Cambria" w:hAnsi="Cambria" w:cs="Times New Roman"/>
                <w:sz w:val="24"/>
                <w:szCs w:val="24"/>
              </w:rPr>
              <w:t>Mode: Online</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URL: </w:t>
            </w:r>
            <w:hyperlink r:id="rId10" w:history="1">
              <w:r w:rsidRPr="000B7828">
                <w:rPr>
                  <w:rFonts w:ascii="Cambria" w:hAnsi="Cambria" w:cs="Times New Roman"/>
                  <w:sz w:val="24"/>
                  <w:szCs w:val="24"/>
                </w:rPr>
                <w:t>https://centralbank.abcprocure.com/EPROC</w:t>
              </w:r>
            </w:hyperlink>
          </w:p>
        </w:tc>
      </w:tr>
      <w:tr w:rsidR="007C1BA0" w:rsidRPr="000B7828" w:rsidTr="00897AC6">
        <w:trPr>
          <w:trHeight w:val="188"/>
          <w:jc w:val="center"/>
        </w:trPr>
        <w:tc>
          <w:tcPr>
            <w:tcW w:w="4315" w:type="dxa"/>
            <w:vMerge w:val="restart"/>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Response Types</w:t>
            </w:r>
          </w:p>
        </w:tc>
        <w:tc>
          <w:tcPr>
            <w:tcW w:w="4325" w:type="dxa"/>
            <w:vAlign w:val="center"/>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1. Technical Bid  + Document Cost + Bid Security</w:t>
            </w:r>
          </w:p>
        </w:tc>
      </w:tr>
      <w:tr w:rsidR="007C1BA0" w:rsidRPr="000B7828" w:rsidTr="00897AC6">
        <w:trPr>
          <w:trHeight w:val="188"/>
          <w:jc w:val="center"/>
        </w:trPr>
        <w:tc>
          <w:tcPr>
            <w:tcW w:w="4315" w:type="dxa"/>
            <w:vMerge/>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c>
          <w:tcPr>
            <w:tcW w:w="4325" w:type="dxa"/>
            <w:vAlign w:val="center"/>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2. Commercial Bid</w:t>
            </w:r>
          </w:p>
        </w:tc>
      </w:tr>
      <w:tr w:rsidR="007C1BA0" w:rsidRPr="000B7828" w:rsidTr="00897AC6">
        <w:trPr>
          <w:trHeight w:val="1088"/>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Address for Communication</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Central Bank of India, DIT,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Plot No 26, Sector – 11, CBD </w:t>
            </w:r>
            <w:proofErr w:type="spellStart"/>
            <w:r w:rsidRPr="000B7828">
              <w:rPr>
                <w:rFonts w:ascii="Cambria" w:hAnsi="Cambria" w:cs="Times New Roman"/>
                <w:sz w:val="24"/>
                <w:szCs w:val="24"/>
              </w:rPr>
              <w:t>Belapur</w:t>
            </w:r>
            <w:proofErr w:type="spellEnd"/>
            <w:r w:rsidRPr="000B7828">
              <w:rPr>
                <w:rFonts w:ascii="Cambria" w:hAnsi="Cambria" w:cs="Times New Roman"/>
                <w:sz w:val="24"/>
                <w:szCs w:val="24"/>
              </w:rPr>
              <w: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Navi</w:t>
            </w:r>
            <w:proofErr w:type="spellEnd"/>
            <w:r w:rsidRPr="000B7828">
              <w:rPr>
                <w:rFonts w:ascii="Cambria" w:hAnsi="Cambria" w:cs="Times New Roman"/>
                <w:sz w:val="24"/>
                <w:szCs w:val="24"/>
              </w:rPr>
              <w:t xml:space="preserve"> Mumbai- 400 614</w:t>
            </w:r>
          </w:p>
          <w:p w:rsidR="007C1BA0" w:rsidRPr="000B7828" w:rsidRDefault="007C1BA0" w:rsidP="00E9430B">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E-Mail: </w:t>
            </w:r>
          </w:p>
          <w:p w:rsidR="007C1BA0" w:rsidRPr="000B7828" w:rsidRDefault="001668F2" w:rsidP="00897AC6">
            <w:pPr>
              <w:autoSpaceDE w:val="0"/>
              <w:autoSpaceDN w:val="0"/>
              <w:adjustRightInd w:val="0"/>
              <w:spacing w:line="276" w:lineRule="auto"/>
              <w:jc w:val="both"/>
              <w:rPr>
                <w:rFonts w:ascii="Cambria" w:hAnsi="Cambria" w:cs="Times New Roman"/>
                <w:sz w:val="24"/>
                <w:szCs w:val="24"/>
              </w:rPr>
            </w:pPr>
            <w:hyperlink r:id="rId11" w:history="1">
              <w:r w:rsidR="0026250C" w:rsidRPr="000B7828">
                <w:rPr>
                  <w:rFonts w:ascii="Cambria" w:hAnsi="Cambria" w:cs="Times New Roman"/>
                  <w:sz w:val="24"/>
                  <w:szCs w:val="24"/>
                </w:rPr>
                <w:t>smitpurchase@centralbank.co.in</w:t>
              </w:r>
            </w:hyperlink>
          </w:p>
          <w:p w:rsidR="0026250C" w:rsidRPr="000B7828" w:rsidRDefault="00E45C5A"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fldChar w:fldCharType="begin"/>
            </w:r>
            <w:r w:rsidRPr="000B7828">
              <w:rPr>
                <w:rFonts w:ascii="Cambria" w:hAnsi="Cambria" w:cs="Times New Roman"/>
                <w:sz w:val="24"/>
                <w:szCs w:val="24"/>
              </w:rPr>
              <w:instrText xml:space="preserve"> HYPERLINK "mailto:smcentmail@centralbank.co.in" </w:instrText>
            </w:r>
            <w:r w:rsidRPr="000B7828">
              <w:rPr>
                <w:rFonts w:ascii="Cambria" w:hAnsi="Cambria" w:cs="Times New Roman"/>
                <w:sz w:val="24"/>
                <w:szCs w:val="24"/>
              </w:rPr>
              <w:fldChar w:fldCharType="separate"/>
            </w:r>
            <w:r w:rsidRPr="000B7828">
              <w:rPr>
                <w:rFonts w:ascii="Cambria" w:hAnsi="Cambria" w:cs="Times New Roman"/>
                <w:sz w:val="24"/>
                <w:szCs w:val="24"/>
              </w:rPr>
              <w:t>smcentmail@centralbank.co.in</w:t>
            </w:r>
            <w:ins w:id="11" w:author="Author">
              <w:r w:rsidRPr="000B7828">
                <w:rPr>
                  <w:rFonts w:ascii="Cambria" w:hAnsi="Cambria" w:cs="Times New Roman"/>
                  <w:sz w:val="24"/>
                  <w:szCs w:val="24"/>
                </w:rPr>
                <w:fldChar w:fldCharType="end"/>
              </w:r>
            </w:ins>
          </w:p>
          <w:p w:rsidR="0026250C" w:rsidRPr="000B7828" w:rsidRDefault="001668F2" w:rsidP="00897AC6">
            <w:pPr>
              <w:autoSpaceDE w:val="0"/>
              <w:autoSpaceDN w:val="0"/>
              <w:adjustRightInd w:val="0"/>
              <w:spacing w:line="276" w:lineRule="auto"/>
              <w:jc w:val="both"/>
              <w:rPr>
                <w:rFonts w:ascii="Cambria" w:hAnsi="Cambria" w:cs="Times New Roman"/>
                <w:sz w:val="24"/>
                <w:szCs w:val="24"/>
              </w:rPr>
            </w:pPr>
            <w:hyperlink r:id="rId12" w:history="1">
              <w:r w:rsidR="00DD4B01" w:rsidRPr="000B7828">
                <w:rPr>
                  <w:rFonts w:ascii="Cambria" w:hAnsi="Cambria" w:cs="Times New Roman"/>
                  <w:sz w:val="24"/>
                  <w:szCs w:val="24"/>
                </w:rPr>
                <w:t>cmnetwork@centralbank.co.in</w:t>
              </w:r>
            </w:hyperlink>
            <w:r w:rsidR="0026250C" w:rsidRPr="000B7828">
              <w:rPr>
                <w:rFonts w:ascii="Cambria" w:hAnsi="Cambria" w:cs="Times New Roman"/>
                <w:sz w:val="24"/>
                <w:szCs w:val="24"/>
              </w:rPr>
              <w:t xml:space="preserve"> </w:t>
            </w:r>
          </w:p>
        </w:tc>
      </w:tr>
      <w:tr w:rsidR="007C1BA0" w:rsidRPr="000B7828" w:rsidTr="00897AC6">
        <w:trPr>
          <w:trHeight w:val="1061"/>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Place of Opening tender offers</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Central Bank of India, DIT, First Floor</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 xml:space="preserve">Plot No 26, Sector – 11, CBD </w:t>
            </w:r>
            <w:proofErr w:type="spellStart"/>
            <w:r w:rsidRPr="000B7828">
              <w:rPr>
                <w:rFonts w:ascii="Cambria" w:hAnsi="Cambria" w:cs="Times New Roman"/>
                <w:sz w:val="24"/>
                <w:szCs w:val="24"/>
              </w:rPr>
              <w:t>Belapur</w:t>
            </w:r>
            <w:proofErr w:type="spellEnd"/>
            <w:r w:rsidRPr="000B7828">
              <w:rPr>
                <w:rFonts w:ascii="Cambria" w:hAnsi="Cambria" w:cs="Times New Roman"/>
                <w:sz w:val="24"/>
                <w:szCs w:val="24"/>
              </w:rPr>
              <w:t>,</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Navi</w:t>
            </w:r>
            <w:proofErr w:type="spellEnd"/>
            <w:r w:rsidRPr="000B7828">
              <w:rPr>
                <w:rFonts w:ascii="Cambria" w:hAnsi="Cambria" w:cs="Times New Roman"/>
                <w:sz w:val="24"/>
                <w:szCs w:val="24"/>
              </w:rPr>
              <w:t xml:space="preserve"> Mumbai- 400 614</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r>
      <w:tr w:rsidR="007C1BA0" w:rsidRPr="000B7828" w:rsidTr="00897AC6">
        <w:trPr>
          <w:trHeight w:val="70"/>
          <w:jc w:val="center"/>
        </w:trPr>
        <w:tc>
          <w:tcPr>
            <w:tcW w:w="431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r w:rsidRPr="000B7828">
              <w:rPr>
                <w:rFonts w:ascii="Cambria" w:hAnsi="Cambria" w:cs="Times New Roman"/>
                <w:sz w:val="24"/>
                <w:szCs w:val="24"/>
              </w:rPr>
              <w:t>Contact Telephone Numbers</w:t>
            </w:r>
          </w:p>
        </w:tc>
        <w:tc>
          <w:tcPr>
            <w:tcW w:w="4325" w:type="dxa"/>
          </w:tcPr>
          <w:p w:rsidR="007C1BA0" w:rsidRPr="000B7828" w:rsidRDefault="007C1BA0" w:rsidP="00897AC6">
            <w:pPr>
              <w:autoSpaceDE w:val="0"/>
              <w:autoSpaceDN w:val="0"/>
              <w:adjustRightInd w:val="0"/>
              <w:spacing w:line="276" w:lineRule="auto"/>
              <w:jc w:val="both"/>
              <w:rPr>
                <w:rFonts w:ascii="Cambria" w:hAnsi="Cambria" w:cs="Times New Roman"/>
                <w:sz w:val="24"/>
                <w:szCs w:val="24"/>
              </w:rPr>
            </w:pPr>
            <w:proofErr w:type="spellStart"/>
            <w:r w:rsidRPr="000B7828">
              <w:rPr>
                <w:rFonts w:ascii="Cambria" w:hAnsi="Cambria" w:cs="Times New Roman"/>
                <w:sz w:val="24"/>
                <w:szCs w:val="24"/>
              </w:rPr>
              <w:t>Ph</w:t>
            </w:r>
            <w:proofErr w:type="spellEnd"/>
            <w:r w:rsidRPr="000B7828">
              <w:rPr>
                <w:rFonts w:ascii="Cambria" w:hAnsi="Cambria" w:cs="Times New Roman"/>
                <w:sz w:val="24"/>
                <w:szCs w:val="24"/>
              </w:rPr>
              <w:t xml:space="preserve"> : 022 - 6712 3584, 6712 3669</w:t>
            </w:r>
            <w:r w:rsidR="00DD4B01" w:rsidRPr="000B7828">
              <w:rPr>
                <w:rFonts w:ascii="Cambria" w:hAnsi="Cambria" w:cs="Times New Roman"/>
                <w:sz w:val="24"/>
                <w:szCs w:val="24"/>
              </w:rPr>
              <w:t>, 6712 3568</w:t>
            </w:r>
          </w:p>
          <w:p w:rsidR="007C1BA0" w:rsidRPr="000B7828" w:rsidRDefault="007C1BA0" w:rsidP="00897AC6">
            <w:pPr>
              <w:autoSpaceDE w:val="0"/>
              <w:autoSpaceDN w:val="0"/>
              <w:adjustRightInd w:val="0"/>
              <w:spacing w:line="276" w:lineRule="auto"/>
              <w:jc w:val="both"/>
              <w:rPr>
                <w:rFonts w:ascii="Cambria" w:hAnsi="Cambria" w:cs="Times New Roman"/>
                <w:sz w:val="24"/>
                <w:szCs w:val="24"/>
              </w:rPr>
            </w:pPr>
          </w:p>
        </w:tc>
      </w:tr>
    </w:tbl>
    <w:p w:rsidR="007C1BA0" w:rsidRPr="000B7828" w:rsidRDefault="007C1BA0" w:rsidP="00B47C4C">
      <w:pPr>
        <w:autoSpaceDE w:val="0"/>
        <w:autoSpaceDN w:val="0"/>
        <w:adjustRightInd w:val="0"/>
        <w:spacing w:after="0" w:line="276" w:lineRule="auto"/>
        <w:jc w:val="both"/>
        <w:rPr>
          <w:rFonts w:ascii="Cambria" w:hAnsi="Cambria" w:cs="Times New Roman"/>
          <w:sz w:val="24"/>
          <w:szCs w:val="24"/>
        </w:rPr>
      </w:pPr>
    </w:p>
    <w:p w:rsidR="00E00270" w:rsidRPr="000B7828" w:rsidRDefault="00391FDE" w:rsidP="004F35BA">
      <w:pPr>
        <w:pStyle w:val="Heading2"/>
        <w:rPr>
          <w:rFonts w:ascii="Cambria" w:hAnsi="Cambria"/>
          <w:sz w:val="24"/>
          <w:szCs w:val="24"/>
        </w:rPr>
      </w:pPr>
      <w:bookmarkStart w:id="12" w:name="_Toc156404032"/>
      <w:r w:rsidRPr="000B7828">
        <w:rPr>
          <w:rFonts w:ascii="Cambria" w:hAnsi="Cambria"/>
          <w:sz w:val="24"/>
          <w:szCs w:val="24"/>
        </w:rPr>
        <w:t xml:space="preserve">1.6 </w:t>
      </w:r>
      <w:r w:rsidR="009F402B" w:rsidRPr="000B7828">
        <w:rPr>
          <w:rFonts w:ascii="Cambria" w:hAnsi="Cambria"/>
          <w:b/>
          <w:bCs/>
          <w:sz w:val="24"/>
          <w:szCs w:val="24"/>
        </w:rPr>
        <w:t>Pre-bid m</w:t>
      </w:r>
      <w:r w:rsidR="00E00270" w:rsidRPr="000B7828">
        <w:rPr>
          <w:rFonts w:ascii="Cambria" w:hAnsi="Cambria"/>
          <w:b/>
          <w:bCs/>
          <w:sz w:val="24"/>
          <w:szCs w:val="24"/>
        </w:rPr>
        <w:t>eeting</w:t>
      </w:r>
      <w:bookmarkEnd w:id="12"/>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The pre bid meeting will be held </w:t>
      </w:r>
      <w:r w:rsidR="004D5CCA" w:rsidRPr="000B7828">
        <w:rPr>
          <w:rFonts w:ascii="Cambria" w:hAnsi="Cambria" w:cs="Times New Roman"/>
          <w:sz w:val="24"/>
          <w:szCs w:val="24"/>
        </w:rPr>
        <w:t>at the 1</w:t>
      </w:r>
      <w:r w:rsidR="004D5CCA" w:rsidRPr="000B7828">
        <w:rPr>
          <w:rFonts w:ascii="Cambria" w:hAnsi="Cambria" w:cs="Times New Roman"/>
          <w:sz w:val="24"/>
          <w:szCs w:val="24"/>
          <w:vertAlign w:val="superscript"/>
        </w:rPr>
        <w:t>st</w:t>
      </w:r>
      <w:r w:rsidR="004D5CCA" w:rsidRPr="000B7828">
        <w:rPr>
          <w:rFonts w:ascii="Cambria" w:hAnsi="Cambria" w:cs="Times New Roman"/>
          <w:sz w:val="24"/>
          <w:szCs w:val="24"/>
        </w:rPr>
        <w:t xml:space="preserve"> Floor </w:t>
      </w:r>
      <w:r w:rsidRPr="000B7828">
        <w:rPr>
          <w:rFonts w:ascii="Cambria" w:hAnsi="Cambria" w:cs="Times New Roman"/>
          <w:sz w:val="24"/>
          <w:szCs w:val="24"/>
        </w:rPr>
        <w:t xml:space="preserve">conference </w:t>
      </w:r>
      <w:r w:rsidR="004D5CCA" w:rsidRPr="000B7828">
        <w:rPr>
          <w:rFonts w:ascii="Cambria" w:hAnsi="Cambria" w:cs="Times New Roman"/>
          <w:sz w:val="24"/>
          <w:szCs w:val="24"/>
        </w:rPr>
        <w:t xml:space="preserve">Room, Central Bank of India, </w:t>
      </w:r>
      <w:proofErr w:type="gramStart"/>
      <w:r w:rsidR="004D5CCA" w:rsidRPr="000B7828">
        <w:rPr>
          <w:rFonts w:ascii="Cambria" w:hAnsi="Cambria" w:cs="Times New Roman"/>
          <w:sz w:val="24"/>
          <w:szCs w:val="24"/>
        </w:rPr>
        <w:t>CBD</w:t>
      </w:r>
      <w:proofErr w:type="gramEnd"/>
      <w:r w:rsidR="004D5CCA" w:rsidRPr="000B7828">
        <w:rPr>
          <w:rFonts w:ascii="Cambria" w:hAnsi="Cambria" w:cs="Times New Roman"/>
          <w:sz w:val="24"/>
          <w:szCs w:val="24"/>
        </w:rPr>
        <w:t xml:space="preserve"> </w:t>
      </w:r>
      <w:proofErr w:type="spellStart"/>
      <w:r w:rsidR="004D5CCA" w:rsidRPr="000B7828">
        <w:rPr>
          <w:rFonts w:ascii="Cambria" w:hAnsi="Cambria" w:cs="Times New Roman"/>
          <w:sz w:val="24"/>
          <w:szCs w:val="24"/>
        </w:rPr>
        <w:t>Belapur</w:t>
      </w:r>
      <w:proofErr w:type="spellEnd"/>
      <w:r w:rsidR="004D5CCA" w:rsidRPr="000B7828">
        <w:rPr>
          <w:rFonts w:ascii="Cambria" w:hAnsi="Cambria" w:cs="Times New Roman"/>
          <w:sz w:val="24"/>
          <w:szCs w:val="24"/>
        </w:rPr>
        <w:t xml:space="preserve"> Office </w:t>
      </w:r>
      <w:r w:rsidRPr="000B7828">
        <w:rPr>
          <w:rFonts w:ascii="Cambria" w:hAnsi="Cambria" w:cs="Times New Roman"/>
          <w:sz w:val="24"/>
          <w:szCs w:val="24"/>
        </w:rPr>
        <w:t xml:space="preserve">with the bidders who have submitted proof of remittance </w:t>
      </w:r>
      <w:r w:rsidRPr="000B7828">
        <w:rPr>
          <w:rFonts w:ascii="Cambria" w:hAnsi="Cambria" w:cs="Times New Roman"/>
          <w:sz w:val="24"/>
          <w:szCs w:val="24"/>
        </w:rPr>
        <w:lastRenderedPageBreak/>
        <w:t xml:space="preserve">of document cost or exception certificate of MSME, if applicable, by email to the Bank on or before the stipulated time. </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Should the bidder have any queries or require any clarification, bidder should request the clarification from Bank in the format provided in “Appendix 2 Form A 02 - Query on T&amp;C”   for Terms &amp; Conditions related queries /clarifications and in “Appendix 2 Form A 03 - Query Format” for technical or other non – Terms &amp; Condition related queries / clarification. Clarification or queries, in any other format, will not be entertained</w:t>
      </w:r>
    </w:p>
    <w:p w:rsidR="007C1BA0" w:rsidRPr="000B7828" w:rsidRDefault="007C1BA0" w:rsidP="007C1BA0">
      <w:pPr>
        <w:pStyle w:val="ListParagraph"/>
        <w:jc w:val="both"/>
        <w:rPr>
          <w:rFonts w:ascii="Cambria" w:hAnsi="Cambria" w:cs="Arial"/>
          <w:sz w:val="24"/>
          <w:szCs w:val="24"/>
        </w:rPr>
      </w:pP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In accordance with Government of India guidelines, Micro and Small Enterprises are eligible to get tender documents free of cost and also exempted from payment of earnest money deposit upon submission of copy of valid MSME certificate. </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Start-ups (which are not MSEs) are exempted only from Bid security amount.</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Bid Security mentioned above must accompany all tender offers (technical bid) as specified in this tender document or exemption claimed from payment of Document cost/EMD duly enclosing a copy of valid MSME certificate. </w:t>
      </w:r>
    </w:p>
    <w:p w:rsidR="007C1BA0" w:rsidRPr="000B7828" w:rsidRDefault="007C1BA0" w:rsidP="007C1BA0">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 xml:space="preserve">It is essential that all clarifications / queries / suggestions be submitted to Central Bank of India at the above address at least </w:t>
      </w:r>
      <w:r w:rsidR="00996006" w:rsidRPr="000B7828">
        <w:rPr>
          <w:rFonts w:ascii="Cambria" w:hAnsi="Cambria" w:cs="Times New Roman"/>
          <w:sz w:val="24"/>
          <w:szCs w:val="24"/>
        </w:rPr>
        <w:t>One</w:t>
      </w:r>
      <w:r w:rsidRPr="000B7828">
        <w:rPr>
          <w:rFonts w:ascii="Cambria" w:hAnsi="Cambria" w:cs="Times New Roman"/>
          <w:sz w:val="24"/>
          <w:szCs w:val="24"/>
        </w:rPr>
        <w:t xml:space="preserve"> day before the date of the Pre-bid meeting.  </w:t>
      </w:r>
      <w:proofErr w:type="gramStart"/>
      <w:r w:rsidRPr="000B7828">
        <w:rPr>
          <w:rFonts w:ascii="Cambria" w:hAnsi="Cambria" w:cs="Times New Roman"/>
          <w:sz w:val="24"/>
          <w:szCs w:val="24"/>
        </w:rPr>
        <w:t>Vendors</w:t>
      </w:r>
      <w:proofErr w:type="gramEnd"/>
      <w:r w:rsidRPr="000B7828">
        <w:rPr>
          <w:rFonts w:ascii="Cambria" w:hAnsi="Cambria" w:cs="Times New Roman"/>
          <w:sz w:val="24"/>
          <w:szCs w:val="24"/>
        </w:rPr>
        <w:t xml:space="preserve"> who furnish the Tender Fees before pre-bid meeting, will be eligible to participate in the pre-bid meeting.</w:t>
      </w:r>
    </w:p>
    <w:p w:rsidR="00DB4878" w:rsidRPr="000B7828" w:rsidRDefault="00414D78"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Only the bidders</w:t>
      </w:r>
      <w:r w:rsidR="00C47EBF" w:rsidRPr="000B7828">
        <w:rPr>
          <w:rFonts w:ascii="Cambria" w:hAnsi="Cambria" w:cs="Times New Roman"/>
          <w:sz w:val="24"/>
          <w:szCs w:val="24"/>
        </w:rPr>
        <w:t>,</w:t>
      </w:r>
      <w:r w:rsidR="00107EF5" w:rsidRPr="000B7828">
        <w:rPr>
          <w:rFonts w:ascii="Cambria" w:hAnsi="Cambria" w:cs="Times New Roman"/>
          <w:sz w:val="24"/>
          <w:szCs w:val="24"/>
        </w:rPr>
        <w:t xml:space="preserve"> </w:t>
      </w:r>
      <w:r w:rsidR="00DB4878" w:rsidRPr="000B7828">
        <w:rPr>
          <w:rFonts w:ascii="Cambria" w:hAnsi="Cambria" w:cs="Times New Roman"/>
          <w:sz w:val="24"/>
          <w:szCs w:val="24"/>
        </w:rPr>
        <w:t xml:space="preserve">who have purchased the </w:t>
      </w:r>
      <w:r w:rsidR="005B565E" w:rsidRPr="000B7828">
        <w:rPr>
          <w:rFonts w:ascii="Cambria" w:hAnsi="Cambria" w:cs="Times New Roman"/>
          <w:sz w:val="24"/>
          <w:szCs w:val="24"/>
        </w:rPr>
        <w:t>RFP</w:t>
      </w:r>
      <w:r w:rsidR="00DB4878" w:rsidRPr="000B7828">
        <w:rPr>
          <w:rFonts w:ascii="Cambria" w:hAnsi="Cambria" w:cs="Times New Roman"/>
          <w:sz w:val="24"/>
          <w:szCs w:val="24"/>
        </w:rPr>
        <w:t xml:space="preserve"> document</w:t>
      </w:r>
      <w:r w:rsidR="00C47EBF" w:rsidRPr="000B7828">
        <w:rPr>
          <w:rFonts w:ascii="Cambria" w:hAnsi="Cambria" w:cs="Times New Roman"/>
          <w:sz w:val="24"/>
          <w:szCs w:val="24"/>
        </w:rPr>
        <w:t>,</w:t>
      </w:r>
      <w:r w:rsidR="00DB4878" w:rsidRPr="000B7828">
        <w:rPr>
          <w:rFonts w:ascii="Cambria" w:hAnsi="Cambria" w:cs="Times New Roman"/>
          <w:sz w:val="24"/>
          <w:szCs w:val="24"/>
        </w:rPr>
        <w:t xml:space="preserve"> </w:t>
      </w:r>
      <w:r w:rsidR="00C97E74" w:rsidRPr="000B7828">
        <w:rPr>
          <w:rFonts w:ascii="Cambria" w:hAnsi="Cambria" w:cs="Times New Roman"/>
          <w:sz w:val="24"/>
          <w:szCs w:val="24"/>
        </w:rPr>
        <w:t>will</w:t>
      </w:r>
      <w:r w:rsidR="00C47EBF" w:rsidRPr="000B7828">
        <w:rPr>
          <w:rFonts w:ascii="Cambria" w:hAnsi="Cambria" w:cs="Times New Roman"/>
          <w:sz w:val="24"/>
          <w:szCs w:val="24"/>
        </w:rPr>
        <w:t xml:space="preserve"> </w:t>
      </w:r>
      <w:r w:rsidR="00712E9F" w:rsidRPr="000B7828">
        <w:rPr>
          <w:rFonts w:ascii="Cambria" w:hAnsi="Cambria" w:cs="Times New Roman"/>
          <w:sz w:val="24"/>
          <w:szCs w:val="24"/>
        </w:rPr>
        <w:t xml:space="preserve">be </w:t>
      </w:r>
      <w:r w:rsidR="00DB4878" w:rsidRPr="000B7828">
        <w:rPr>
          <w:rFonts w:ascii="Cambria" w:hAnsi="Cambria" w:cs="Times New Roman"/>
          <w:sz w:val="24"/>
          <w:szCs w:val="24"/>
        </w:rPr>
        <w:t>eligible to attend pre-bid meeting</w:t>
      </w:r>
      <w:r w:rsidR="00C853E2" w:rsidRPr="000B7828">
        <w:rPr>
          <w:rFonts w:ascii="Cambria" w:hAnsi="Cambria" w:cs="Times New Roman"/>
          <w:sz w:val="24"/>
          <w:szCs w:val="24"/>
        </w:rPr>
        <w:t xml:space="preserve"> on </w:t>
      </w:r>
      <w:r w:rsidR="00C47EBF" w:rsidRPr="000B7828">
        <w:rPr>
          <w:rFonts w:ascii="Cambria" w:hAnsi="Cambria" w:cs="Times New Roman"/>
          <w:sz w:val="24"/>
          <w:szCs w:val="24"/>
        </w:rPr>
        <w:t>a</w:t>
      </w:r>
      <w:r w:rsidR="00C853E2" w:rsidRPr="000B7828">
        <w:rPr>
          <w:rFonts w:ascii="Cambria" w:hAnsi="Cambria" w:cs="Times New Roman"/>
          <w:sz w:val="24"/>
          <w:szCs w:val="24"/>
        </w:rPr>
        <w:t xml:space="preserve"> scheduled date</w:t>
      </w:r>
    </w:p>
    <w:p w:rsidR="00E00270" w:rsidRPr="000B7828" w:rsidRDefault="006E2FF8"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Bank</w:t>
      </w:r>
      <w:r w:rsidR="00E00270" w:rsidRPr="000B7828">
        <w:rPr>
          <w:rFonts w:ascii="Cambria" w:hAnsi="Cambria" w:cs="Times New Roman"/>
          <w:sz w:val="24"/>
          <w:szCs w:val="24"/>
        </w:rPr>
        <w:t xml:space="preserve"> reserves the exclusive right to m</w:t>
      </w:r>
      <w:r w:rsidR="007C568F" w:rsidRPr="000B7828">
        <w:rPr>
          <w:rFonts w:ascii="Cambria" w:hAnsi="Cambria" w:cs="Times New Roman"/>
          <w:sz w:val="24"/>
          <w:szCs w:val="24"/>
        </w:rPr>
        <w:t xml:space="preserve">ake any amendments / changes </w:t>
      </w:r>
      <w:r w:rsidR="00E00270" w:rsidRPr="000B7828">
        <w:rPr>
          <w:rFonts w:ascii="Cambria" w:hAnsi="Cambria" w:cs="Times New Roman"/>
          <w:sz w:val="24"/>
          <w:szCs w:val="24"/>
        </w:rPr>
        <w:t xml:space="preserve">or </w:t>
      </w:r>
      <w:r w:rsidR="007C568F" w:rsidRPr="000B7828">
        <w:rPr>
          <w:rFonts w:ascii="Cambria" w:hAnsi="Cambria" w:cs="Times New Roman"/>
          <w:sz w:val="24"/>
          <w:szCs w:val="24"/>
        </w:rPr>
        <w:t xml:space="preserve">to </w:t>
      </w:r>
      <w:r w:rsidR="00E00270" w:rsidRPr="000B7828">
        <w:rPr>
          <w:rFonts w:ascii="Cambria" w:hAnsi="Cambria" w:cs="Times New Roman"/>
          <w:sz w:val="24"/>
          <w:szCs w:val="24"/>
        </w:rPr>
        <w:t>cancel any of the above actions or any ot</w:t>
      </w:r>
      <w:r w:rsidR="00F668CB" w:rsidRPr="000B7828">
        <w:rPr>
          <w:rFonts w:ascii="Cambria" w:hAnsi="Cambria" w:cs="Times New Roman"/>
          <w:sz w:val="24"/>
          <w:szCs w:val="24"/>
        </w:rPr>
        <w:t xml:space="preserve">her action related to this </w:t>
      </w:r>
      <w:r w:rsidR="005B565E" w:rsidRPr="000B7828">
        <w:rPr>
          <w:rFonts w:ascii="Cambria" w:hAnsi="Cambria" w:cs="Times New Roman"/>
          <w:sz w:val="24"/>
          <w:szCs w:val="24"/>
        </w:rPr>
        <w:t>RFP</w:t>
      </w:r>
    </w:p>
    <w:p w:rsidR="00E00270" w:rsidRPr="000B7828" w:rsidRDefault="00B02950"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Bidder</w:t>
      </w:r>
      <w:r w:rsidR="00E00270" w:rsidRPr="000B7828">
        <w:rPr>
          <w:rFonts w:ascii="Cambria" w:hAnsi="Cambria" w:cs="Times New Roman"/>
          <w:sz w:val="24"/>
          <w:szCs w:val="24"/>
        </w:rPr>
        <w:t xml:space="preserve"> is required to provide a detailed strategy to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the activities mentioned above are indicative but the timelines for procurement and delivery should be maintained. Hence, if the </w:t>
      </w:r>
      <w:r w:rsidR="00913D83" w:rsidRPr="000B7828">
        <w:rPr>
          <w:rFonts w:ascii="Cambria" w:hAnsi="Cambria" w:cs="Times New Roman"/>
          <w:sz w:val="24"/>
          <w:szCs w:val="24"/>
        </w:rPr>
        <w:t>bidder</w:t>
      </w:r>
      <w:r w:rsidR="00E00270" w:rsidRPr="000B7828">
        <w:rPr>
          <w:rFonts w:ascii="Cambria" w:hAnsi="Cambria" w:cs="Times New Roman"/>
          <w:sz w:val="24"/>
          <w:szCs w:val="24"/>
        </w:rPr>
        <w:t xml:space="preserve"> has a quicker and effective solution</w:t>
      </w:r>
      <w:r w:rsidR="00611154" w:rsidRPr="000B7828">
        <w:rPr>
          <w:rFonts w:ascii="Cambria" w:hAnsi="Cambria" w:cs="Times New Roman"/>
          <w:sz w:val="24"/>
          <w:szCs w:val="24"/>
        </w:rPr>
        <w:t>,</w:t>
      </w:r>
      <w:r w:rsidR="00E00270" w:rsidRPr="000B7828">
        <w:rPr>
          <w:rFonts w:ascii="Cambria" w:hAnsi="Cambria" w:cs="Times New Roman"/>
          <w:sz w:val="24"/>
          <w:szCs w:val="24"/>
        </w:rPr>
        <w:t xml:space="preserve"> the same</w:t>
      </w:r>
      <w:r w:rsidR="00E815D6" w:rsidRPr="000B7828">
        <w:rPr>
          <w:rFonts w:ascii="Cambria" w:hAnsi="Cambria" w:cs="Times New Roman"/>
          <w:sz w:val="24"/>
          <w:szCs w:val="24"/>
        </w:rPr>
        <w:t xml:space="preserve"> may be discussed and agreed with </w:t>
      </w:r>
      <w:r w:rsidR="006E2FF8" w:rsidRPr="000B7828">
        <w:rPr>
          <w:rFonts w:ascii="Cambria" w:hAnsi="Cambria" w:cs="Times New Roman"/>
          <w:sz w:val="24"/>
          <w:szCs w:val="24"/>
        </w:rPr>
        <w:t>Bank</w:t>
      </w:r>
    </w:p>
    <w:p w:rsidR="00E00270" w:rsidRPr="000B7828" w:rsidRDefault="007C568F"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Any modification to</w:t>
      </w:r>
      <w:r w:rsidR="00F668CB" w:rsidRPr="000B7828">
        <w:rPr>
          <w:rFonts w:ascii="Cambria" w:hAnsi="Cambria" w:cs="Times New Roman"/>
          <w:sz w:val="24"/>
          <w:szCs w:val="24"/>
        </w:rPr>
        <w:t xml:space="preserve"> the </w:t>
      </w:r>
      <w:r w:rsidR="005B565E" w:rsidRPr="000B7828">
        <w:rPr>
          <w:rFonts w:ascii="Cambria" w:hAnsi="Cambria" w:cs="Times New Roman"/>
          <w:sz w:val="24"/>
          <w:szCs w:val="24"/>
        </w:rPr>
        <w:t>RFP</w:t>
      </w:r>
      <w:r w:rsidR="00E00270" w:rsidRPr="000B7828">
        <w:rPr>
          <w:rFonts w:ascii="Cambria" w:hAnsi="Cambria" w:cs="Times New Roman"/>
          <w:sz w:val="24"/>
          <w:szCs w:val="24"/>
        </w:rPr>
        <w:t>, which may becom</w:t>
      </w:r>
      <w:r w:rsidR="00E815D6" w:rsidRPr="000B7828">
        <w:rPr>
          <w:rFonts w:ascii="Cambria" w:hAnsi="Cambria" w:cs="Times New Roman"/>
          <w:sz w:val="24"/>
          <w:szCs w:val="24"/>
        </w:rPr>
        <w:t>e necessary as a result of the pre-b</w:t>
      </w:r>
      <w:r w:rsidR="00E00270" w:rsidRPr="000B7828">
        <w:rPr>
          <w:rFonts w:ascii="Cambria" w:hAnsi="Cambria" w:cs="Times New Roman"/>
          <w:sz w:val="24"/>
          <w:szCs w:val="24"/>
        </w:rPr>
        <w:t xml:space="preserve">id meeting, shall be made by </w:t>
      </w:r>
      <w:r w:rsidR="006E2FF8" w:rsidRPr="000B7828">
        <w:rPr>
          <w:rFonts w:ascii="Cambria" w:hAnsi="Cambria" w:cs="Times New Roman"/>
          <w:sz w:val="24"/>
          <w:szCs w:val="24"/>
        </w:rPr>
        <w:t>Bank</w:t>
      </w:r>
      <w:r w:rsidR="00E00270" w:rsidRPr="000B7828">
        <w:rPr>
          <w:rFonts w:ascii="Cambria" w:hAnsi="Cambria" w:cs="Times New Roman"/>
          <w:sz w:val="24"/>
          <w:szCs w:val="24"/>
        </w:rPr>
        <w:t xml:space="preserve"> exclu</w:t>
      </w:r>
      <w:r w:rsidR="00E815D6" w:rsidRPr="000B7828">
        <w:rPr>
          <w:rFonts w:ascii="Cambria" w:hAnsi="Cambria" w:cs="Times New Roman"/>
          <w:sz w:val="24"/>
          <w:szCs w:val="24"/>
        </w:rPr>
        <w:t>sively through the issue of an a</w:t>
      </w:r>
      <w:r w:rsidR="00E00270" w:rsidRPr="000B7828">
        <w:rPr>
          <w:rFonts w:ascii="Cambria" w:hAnsi="Cambria" w:cs="Times New Roman"/>
          <w:sz w:val="24"/>
          <w:szCs w:val="24"/>
        </w:rPr>
        <w:t xml:space="preserve">ddendum and will be published on </w:t>
      </w:r>
      <w:r w:rsidR="00C03B0B" w:rsidRPr="000B7828">
        <w:rPr>
          <w:rFonts w:ascii="Cambria" w:hAnsi="Cambria" w:cs="Times New Roman"/>
          <w:sz w:val="24"/>
          <w:szCs w:val="24"/>
        </w:rPr>
        <w:t>Bank</w:t>
      </w:r>
      <w:r w:rsidR="00E00270" w:rsidRPr="000B7828">
        <w:rPr>
          <w:rFonts w:ascii="Cambria" w:hAnsi="Cambria" w:cs="Times New Roman"/>
          <w:sz w:val="24"/>
          <w:szCs w:val="24"/>
        </w:rPr>
        <w:t xml:space="preserve">’s website for information to all </w:t>
      </w:r>
      <w:r w:rsidR="00E815D6" w:rsidRPr="000B7828">
        <w:rPr>
          <w:rFonts w:ascii="Cambria" w:hAnsi="Cambria" w:cs="Times New Roman"/>
          <w:sz w:val="24"/>
          <w:szCs w:val="24"/>
        </w:rPr>
        <w:t xml:space="preserve">the </w:t>
      </w:r>
      <w:r w:rsidR="00E00270" w:rsidRPr="000B7828">
        <w:rPr>
          <w:rFonts w:ascii="Cambria" w:hAnsi="Cambria" w:cs="Times New Roman"/>
          <w:sz w:val="24"/>
          <w:szCs w:val="24"/>
        </w:rPr>
        <w:t xml:space="preserve">prospective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585CB5" w:rsidRPr="000B7828">
        <w:rPr>
          <w:rFonts w:ascii="Cambria" w:hAnsi="Cambria" w:cs="Times New Roman"/>
          <w:sz w:val="24"/>
          <w:szCs w:val="24"/>
        </w:rPr>
        <w:t xml:space="preserve"> </w:t>
      </w:r>
    </w:p>
    <w:p w:rsidR="00E00270" w:rsidRPr="000B7828" w:rsidRDefault="00E00270" w:rsidP="00675812">
      <w:pPr>
        <w:pStyle w:val="ListParagraph"/>
        <w:numPr>
          <w:ilvl w:val="0"/>
          <w:numId w:val="5"/>
        </w:numPr>
        <w:jc w:val="both"/>
        <w:rPr>
          <w:rFonts w:ascii="Cambria" w:hAnsi="Cambria" w:cs="Times New Roman"/>
          <w:sz w:val="24"/>
          <w:szCs w:val="24"/>
        </w:rPr>
      </w:pPr>
      <w:r w:rsidRPr="000B7828">
        <w:rPr>
          <w:rFonts w:ascii="Cambria" w:hAnsi="Cambria" w:cs="Times New Roman"/>
          <w:sz w:val="24"/>
          <w:szCs w:val="24"/>
        </w:rPr>
        <w:t>Non-</w:t>
      </w:r>
      <w:r w:rsidR="00BF1000" w:rsidRPr="000B7828">
        <w:rPr>
          <w:rFonts w:ascii="Cambria" w:hAnsi="Cambria" w:cs="Times New Roman"/>
          <w:sz w:val="24"/>
          <w:szCs w:val="24"/>
        </w:rPr>
        <w:t>a</w:t>
      </w:r>
      <w:r w:rsidR="00E815D6" w:rsidRPr="000B7828">
        <w:rPr>
          <w:rFonts w:ascii="Cambria" w:hAnsi="Cambria" w:cs="Times New Roman"/>
          <w:sz w:val="24"/>
          <w:szCs w:val="24"/>
        </w:rPr>
        <w:t>ttendance at the pre-bid m</w:t>
      </w:r>
      <w:r w:rsidRPr="000B7828">
        <w:rPr>
          <w:rFonts w:ascii="Cambria" w:hAnsi="Cambria" w:cs="Times New Roman"/>
          <w:sz w:val="24"/>
          <w:szCs w:val="24"/>
        </w:rPr>
        <w:t>eeting will not be the</w:t>
      </w:r>
      <w:r w:rsidR="00E815D6" w:rsidRPr="000B7828">
        <w:rPr>
          <w:rFonts w:ascii="Cambria" w:hAnsi="Cambria" w:cs="Times New Roman"/>
          <w:sz w:val="24"/>
          <w:szCs w:val="24"/>
        </w:rPr>
        <w:t xml:space="preserve"> cause for disqualification of a</w:t>
      </w:r>
      <w:r w:rsidRPr="000B7828">
        <w:rPr>
          <w:rFonts w:ascii="Cambria" w:hAnsi="Cambria" w:cs="Times New Roman"/>
          <w:sz w:val="24"/>
          <w:szCs w:val="24"/>
        </w:rPr>
        <w:t xml:space="preserve"> </w:t>
      </w:r>
      <w:r w:rsidR="00913D83" w:rsidRPr="000B7828">
        <w:rPr>
          <w:rFonts w:ascii="Cambria" w:hAnsi="Cambria" w:cs="Times New Roman"/>
          <w:sz w:val="24"/>
          <w:szCs w:val="24"/>
        </w:rPr>
        <w:t>bidder</w:t>
      </w:r>
      <w:r w:rsidRPr="000B7828">
        <w:rPr>
          <w:rFonts w:ascii="Cambria" w:hAnsi="Cambria" w:cs="Times New Roman"/>
          <w:sz w:val="24"/>
          <w:szCs w:val="24"/>
        </w:rPr>
        <w:t>.</w:t>
      </w:r>
      <w:r w:rsidR="00585CB5" w:rsidRPr="000B7828">
        <w:rPr>
          <w:rFonts w:ascii="Cambria" w:hAnsi="Cambria" w:cs="Times New Roman"/>
          <w:sz w:val="24"/>
          <w:szCs w:val="24"/>
        </w:rPr>
        <w:t xml:space="preserve"> However, only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00585CB5" w:rsidRPr="000B7828">
        <w:rPr>
          <w:rFonts w:ascii="Cambria" w:hAnsi="Cambria" w:cs="Times New Roman"/>
          <w:sz w:val="24"/>
          <w:szCs w:val="24"/>
        </w:rPr>
        <w:t xml:space="preserve"> who have purchased the </w:t>
      </w:r>
      <w:r w:rsidR="00E815D6" w:rsidRPr="000B7828">
        <w:rPr>
          <w:rFonts w:ascii="Cambria" w:hAnsi="Cambria" w:cs="Times New Roman"/>
          <w:sz w:val="24"/>
          <w:szCs w:val="24"/>
        </w:rPr>
        <w:t xml:space="preserve">tender </w:t>
      </w:r>
      <w:r w:rsidR="00247A2B" w:rsidRPr="000B7828">
        <w:rPr>
          <w:rFonts w:ascii="Cambria" w:hAnsi="Cambria" w:cs="Times New Roman"/>
          <w:sz w:val="24"/>
          <w:szCs w:val="24"/>
        </w:rPr>
        <w:t xml:space="preserve">document </w:t>
      </w:r>
      <w:r w:rsidR="00E815D6" w:rsidRPr="000B7828">
        <w:rPr>
          <w:rFonts w:ascii="Cambria" w:hAnsi="Cambria" w:cs="Times New Roman"/>
          <w:sz w:val="24"/>
          <w:szCs w:val="24"/>
        </w:rPr>
        <w:t xml:space="preserve">will be allowed to bid </w:t>
      </w:r>
      <w:r w:rsidR="00247A2B" w:rsidRPr="000B7828">
        <w:rPr>
          <w:rFonts w:ascii="Cambria" w:hAnsi="Cambria" w:cs="Times New Roman"/>
          <w:sz w:val="24"/>
          <w:szCs w:val="24"/>
        </w:rPr>
        <w:t xml:space="preserve">in </w:t>
      </w:r>
      <w:r w:rsidR="00585CB5" w:rsidRPr="000B7828">
        <w:rPr>
          <w:rFonts w:ascii="Cambria" w:hAnsi="Cambria" w:cs="Times New Roman"/>
          <w:sz w:val="24"/>
          <w:szCs w:val="24"/>
        </w:rPr>
        <w:t>the tendering process</w:t>
      </w:r>
      <w:r w:rsidR="00391FDE" w:rsidRPr="000B7828">
        <w:rPr>
          <w:rFonts w:ascii="Cambria" w:hAnsi="Cambria" w:cs="Times New Roman"/>
          <w:sz w:val="24"/>
          <w:szCs w:val="24"/>
        </w:rPr>
        <w:t>.</w:t>
      </w:r>
    </w:p>
    <w:p w:rsidR="00E00270" w:rsidRPr="000B7828" w:rsidRDefault="00E00270" w:rsidP="00444677">
      <w:pPr>
        <w:pStyle w:val="Heading1"/>
        <w:rPr>
          <w:rFonts w:ascii="Cambria" w:hAnsi="Cambria"/>
          <w:color w:val="auto"/>
          <w:sz w:val="24"/>
          <w:szCs w:val="24"/>
        </w:rPr>
      </w:pPr>
      <w:bookmarkStart w:id="13" w:name="_Toc156404033"/>
      <w:r w:rsidRPr="000B7828">
        <w:rPr>
          <w:rFonts w:ascii="Cambria" w:hAnsi="Cambria"/>
          <w:color w:val="auto"/>
          <w:sz w:val="24"/>
          <w:szCs w:val="24"/>
        </w:rPr>
        <w:t>Detailed Scope of Work</w:t>
      </w:r>
      <w:bookmarkEnd w:id="13"/>
    </w:p>
    <w:p w:rsidR="000E7FFD" w:rsidRPr="000B7828" w:rsidRDefault="000E7FFD" w:rsidP="004F35BA">
      <w:pPr>
        <w:pStyle w:val="Heading2"/>
        <w:rPr>
          <w:rFonts w:ascii="Cambria" w:hAnsi="Cambria"/>
          <w:b/>
          <w:bCs/>
          <w:sz w:val="24"/>
          <w:szCs w:val="24"/>
        </w:rPr>
      </w:pPr>
      <w:bookmarkStart w:id="14" w:name="_Toc156404034"/>
      <w:r w:rsidRPr="000B7828">
        <w:rPr>
          <w:rFonts w:ascii="Cambria" w:hAnsi="Cambria"/>
          <w:sz w:val="24"/>
          <w:szCs w:val="24"/>
        </w:rPr>
        <w:t xml:space="preserve">2.1 </w:t>
      </w:r>
      <w:r w:rsidRPr="000B7828">
        <w:rPr>
          <w:rFonts w:ascii="Cambria" w:hAnsi="Cambria"/>
          <w:b/>
          <w:bCs/>
          <w:sz w:val="24"/>
          <w:szCs w:val="24"/>
        </w:rPr>
        <w:t>General</w:t>
      </w:r>
      <w:bookmarkEnd w:id="14"/>
      <w:r w:rsidRPr="000B7828">
        <w:rPr>
          <w:rFonts w:ascii="Cambria" w:hAnsi="Cambria"/>
          <w:b/>
          <w:bCs/>
          <w:sz w:val="24"/>
          <w:szCs w:val="24"/>
        </w:rPr>
        <w:t xml:space="preserve"> </w:t>
      </w:r>
    </w:p>
    <w:p w:rsidR="000E7FFD" w:rsidRPr="000B7828" w:rsidRDefault="000E7FFD" w:rsidP="001C222A">
      <w:pPr>
        <w:spacing w:after="190"/>
        <w:ind w:left="426"/>
        <w:jc w:val="both"/>
        <w:rPr>
          <w:rFonts w:ascii="Cambria" w:hAnsi="Cambria" w:cs="Times New Roman"/>
          <w:sz w:val="24"/>
          <w:szCs w:val="24"/>
        </w:rPr>
      </w:pPr>
      <w:r w:rsidRPr="000B7828">
        <w:rPr>
          <w:rFonts w:ascii="Cambria" w:hAnsi="Cambria" w:cs="Times New Roman"/>
          <w:sz w:val="24"/>
          <w:szCs w:val="24"/>
        </w:rPr>
        <w:t xml:space="preserve">The Bank intends to procure additional VC Endpoints for its </w:t>
      </w:r>
      <w:r w:rsidR="00236540" w:rsidRPr="000B7828">
        <w:rPr>
          <w:rFonts w:ascii="Cambria" w:hAnsi="Cambria" w:cs="Times New Roman"/>
          <w:sz w:val="24"/>
          <w:szCs w:val="24"/>
        </w:rPr>
        <w:t xml:space="preserve">administrative </w:t>
      </w:r>
      <w:r w:rsidRPr="000B7828">
        <w:rPr>
          <w:rFonts w:ascii="Cambria" w:hAnsi="Cambria" w:cs="Times New Roman"/>
          <w:sz w:val="24"/>
          <w:szCs w:val="24"/>
        </w:rPr>
        <w:t xml:space="preserve">offices and integrate those endpoints </w:t>
      </w:r>
      <w:r w:rsidR="00236540" w:rsidRPr="000B7828">
        <w:rPr>
          <w:rFonts w:ascii="Cambria" w:hAnsi="Cambria" w:cs="Times New Roman"/>
          <w:sz w:val="24"/>
          <w:szCs w:val="24"/>
        </w:rPr>
        <w:t xml:space="preserve">with </w:t>
      </w:r>
      <w:r w:rsidRPr="000B7828">
        <w:rPr>
          <w:rFonts w:ascii="Cambria" w:hAnsi="Cambria" w:cs="Times New Roman"/>
          <w:sz w:val="24"/>
          <w:szCs w:val="24"/>
        </w:rPr>
        <w:t xml:space="preserve">the existing VC infrastructure. </w:t>
      </w:r>
    </w:p>
    <w:p w:rsidR="000E7FFD" w:rsidRPr="000B7828" w:rsidRDefault="004C4E2A" w:rsidP="001C222A">
      <w:pPr>
        <w:spacing w:after="190"/>
        <w:ind w:left="426"/>
        <w:jc w:val="both"/>
        <w:rPr>
          <w:rFonts w:ascii="Cambria" w:hAnsi="Cambria" w:cs="Times New Roman"/>
          <w:sz w:val="24"/>
          <w:szCs w:val="24"/>
        </w:rPr>
      </w:pPr>
      <w:r w:rsidRPr="000B7828">
        <w:rPr>
          <w:rFonts w:ascii="Cambria" w:hAnsi="Cambria" w:cs="Times New Roman"/>
          <w:sz w:val="24"/>
          <w:szCs w:val="24"/>
        </w:rPr>
        <w:lastRenderedPageBreak/>
        <w:t>Primary Site</w:t>
      </w:r>
      <w:r w:rsidR="000E7FFD" w:rsidRPr="000B7828">
        <w:rPr>
          <w:rFonts w:ascii="Cambria" w:hAnsi="Cambria" w:cs="Times New Roman"/>
          <w:sz w:val="24"/>
          <w:szCs w:val="24"/>
        </w:rPr>
        <w:t xml:space="preserve"> </w:t>
      </w:r>
      <w:r w:rsidR="000E7FFD" w:rsidRPr="000B7828">
        <w:rPr>
          <w:rFonts w:ascii="Cambria" w:hAnsi="Cambria" w:cs="Times New Roman"/>
          <w:sz w:val="24"/>
          <w:szCs w:val="24"/>
          <w:highlight w:val="yellow"/>
        </w:rPr>
        <w:t>(DC)</w:t>
      </w:r>
      <w:r w:rsidR="000E7FFD" w:rsidRPr="000B7828">
        <w:rPr>
          <w:rFonts w:ascii="Cambria" w:hAnsi="Cambria" w:cs="Times New Roman"/>
          <w:sz w:val="24"/>
          <w:szCs w:val="24"/>
        </w:rPr>
        <w:t xml:space="preserve"> of the Bank is located at </w:t>
      </w:r>
      <w:proofErr w:type="spellStart"/>
      <w:r w:rsidR="000E7FFD" w:rsidRPr="000B7828">
        <w:rPr>
          <w:rFonts w:ascii="Cambria" w:hAnsi="Cambria" w:cs="Times New Roman"/>
          <w:sz w:val="24"/>
          <w:szCs w:val="24"/>
        </w:rPr>
        <w:t>Navi</w:t>
      </w:r>
      <w:proofErr w:type="spellEnd"/>
      <w:r w:rsidR="000E7FFD" w:rsidRPr="000B7828">
        <w:rPr>
          <w:rFonts w:ascii="Cambria" w:hAnsi="Cambria" w:cs="Times New Roman"/>
          <w:sz w:val="24"/>
          <w:szCs w:val="24"/>
        </w:rPr>
        <w:t xml:space="preserve"> Mumbai. </w:t>
      </w:r>
      <w:r w:rsidRPr="000B7828">
        <w:rPr>
          <w:rFonts w:ascii="Cambria" w:hAnsi="Cambria" w:cs="Times New Roman"/>
          <w:sz w:val="24"/>
          <w:szCs w:val="24"/>
        </w:rPr>
        <w:t>Secondary Site</w:t>
      </w:r>
      <w:r w:rsidR="000E7FFD" w:rsidRPr="000B7828">
        <w:rPr>
          <w:rFonts w:ascii="Cambria" w:hAnsi="Cambria" w:cs="Times New Roman"/>
          <w:sz w:val="24"/>
          <w:szCs w:val="24"/>
        </w:rPr>
        <w:t xml:space="preserve"> </w:t>
      </w:r>
      <w:r w:rsidR="000E7FFD" w:rsidRPr="000B7828">
        <w:rPr>
          <w:rFonts w:ascii="Cambria" w:hAnsi="Cambria" w:cs="Times New Roman"/>
          <w:sz w:val="24"/>
          <w:szCs w:val="24"/>
          <w:highlight w:val="yellow"/>
        </w:rPr>
        <w:t>(DRC)</w:t>
      </w:r>
      <w:r w:rsidR="000E7FFD" w:rsidRPr="000B7828">
        <w:rPr>
          <w:rFonts w:ascii="Cambria" w:hAnsi="Cambria" w:cs="Times New Roman"/>
          <w:sz w:val="24"/>
          <w:szCs w:val="24"/>
        </w:rPr>
        <w:t xml:space="preserve"> is located at Hyderabad. Any hardware/software required </w:t>
      </w:r>
      <w:r w:rsidRPr="000B7828">
        <w:rPr>
          <w:rFonts w:ascii="Cambria" w:hAnsi="Cambria" w:cs="Times New Roman"/>
          <w:sz w:val="24"/>
          <w:szCs w:val="24"/>
        </w:rPr>
        <w:t xml:space="preserve">centrally </w:t>
      </w:r>
      <w:r w:rsidR="000E7FFD" w:rsidRPr="000B7828">
        <w:rPr>
          <w:rFonts w:ascii="Cambria" w:hAnsi="Cambria" w:cs="Times New Roman"/>
          <w:sz w:val="24"/>
          <w:szCs w:val="24"/>
        </w:rPr>
        <w:t xml:space="preserve">to </w:t>
      </w:r>
      <w:r w:rsidR="004533CD" w:rsidRPr="000B7828">
        <w:rPr>
          <w:rFonts w:ascii="Cambria" w:hAnsi="Cambria" w:cs="Times New Roman"/>
          <w:sz w:val="24"/>
          <w:szCs w:val="24"/>
        </w:rPr>
        <w:t xml:space="preserve">integrate the proposed devices </w:t>
      </w:r>
      <w:r w:rsidR="000E7FFD" w:rsidRPr="000B7828">
        <w:rPr>
          <w:rFonts w:ascii="Cambria" w:hAnsi="Cambria" w:cs="Times New Roman"/>
          <w:sz w:val="24"/>
          <w:szCs w:val="24"/>
        </w:rPr>
        <w:t xml:space="preserve">shall be delivered at </w:t>
      </w:r>
      <w:proofErr w:type="spellStart"/>
      <w:r w:rsidR="00161153" w:rsidRPr="000B7828">
        <w:rPr>
          <w:rFonts w:ascii="Cambria" w:hAnsi="Cambria" w:cs="Times New Roman"/>
          <w:sz w:val="24"/>
          <w:szCs w:val="24"/>
        </w:rPr>
        <w:t>Navi</w:t>
      </w:r>
      <w:proofErr w:type="spellEnd"/>
      <w:r w:rsidR="00161153" w:rsidRPr="000B7828">
        <w:rPr>
          <w:rFonts w:ascii="Cambria" w:hAnsi="Cambria" w:cs="Times New Roman"/>
          <w:sz w:val="24"/>
          <w:szCs w:val="24"/>
        </w:rPr>
        <w:t xml:space="preserve"> Mumbai</w:t>
      </w:r>
      <w:r w:rsidR="000E7FFD" w:rsidRPr="000B7828">
        <w:rPr>
          <w:rFonts w:ascii="Cambria" w:hAnsi="Cambria" w:cs="Times New Roman"/>
          <w:sz w:val="24"/>
          <w:szCs w:val="24"/>
        </w:rPr>
        <w:t xml:space="preserve"> and Hyderabad.</w:t>
      </w:r>
    </w:p>
    <w:p w:rsidR="000E7FFD" w:rsidRPr="000B7828" w:rsidRDefault="000E7FFD" w:rsidP="000E7FFD">
      <w:pPr>
        <w:numPr>
          <w:ilvl w:val="0"/>
          <w:numId w:val="6"/>
        </w:numPr>
        <w:spacing w:after="62" w:line="250" w:lineRule="auto"/>
        <w:jc w:val="both"/>
        <w:rPr>
          <w:rFonts w:ascii="Cambria" w:hAnsi="Cambria" w:cs="Times New Roman"/>
          <w:sz w:val="24"/>
          <w:szCs w:val="24"/>
        </w:rPr>
      </w:pPr>
      <w:r w:rsidRPr="000B7828">
        <w:rPr>
          <w:rFonts w:ascii="Cambria" w:hAnsi="Cambria" w:cs="Times New Roman"/>
          <w:sz w:val="24"/>
          <w:szCs w:val="24"/>
        </w:rPr>
        <w:t xml:space="preserve">The Bank has envisaged to procure additional VC endpoints and same have been provided in </w:t>
      </w:r>
      <w:r w:rsidR="00AC6CF4" w:rsidRPr="000B7828">
        <w:rPr>
          <w:rFonts w:ascii="Cambria" w:hAnsi="Cambria" w:cs="Times New Roman"/>
          <w:sz w:val="24"/>
          <w:szCs w:val="24"/>
        </w:rPr>
        <w:t xml:space="preserve">Appendix 1 Form B 01 – Bill of </w:t>
      </w:r>
      <w:proofErr w:type="gramStart"/>
      <w:r w:rsidR="00AC6CF4" w:rsidRPr="000B7828">
        <w:rPr>
          <w:rFonts w:ascii="Cambria" w:hAnsi="Cambria" w:cs="Times New Roman"/>
          <w:sz w:val="24"/>
          <w:szCs w:val="24"/>
        </w:rPr>
        <w:t xml:space="preserve">Materials </w:t>
      </w:r>
      <w:r w:rsidRPr="000B7828">
        <w:rPr>
          <w:rFonts w:ascii="Cambria" w:hAnsi="Cambria" w:cs="Times New Roman"/>
          <w:sz w:val="24"/>
          <w:szCs w:val="24"/>
        </w:rPr>
        <w:t>.</w:t>
      </w:r>
      <w:proofErr w:type="gramEnd"/>
      <w:r w:rsidRPr="000B7828">
        <w:rPr>
          <w:rFonts w:ascii="Cambria" w:hAnsi="Cambria" w:cs="Times New Roman"/>
          <w:sz w:val="24"/>
          <w:szCs w:val="24"/>
        </w:rPr>
        <w:t xml:space="preserve"> The Bidder is required to quote the VC equipment and related </w:t>
      </w:r>
      <w:r w:rsidR="00FB2F6D" w:rsidRPr="000B7828">
        <w:rPr>
          <w:rFonts w:ascii="Cambria" w:hAnsi="Cambria" w:cs="Times New Roman"/>
          <w:sz w:val="24"/>
          <w:szCs w:val="24"/>
        </w:rPr>
        <w:t xml:space="preserve">hardware, </w:t>
      </w:r>
      <w:r w:rsidRPr="000B7828">
        <w:rPr>
          <w:rFonts w:ascii="Cambria" w:hAnsi="Cambria" w:cs="Times New Roman"/>
          <w:sz w:val="24"/>
          <w:szCs w:val="24"/>
        </w:rPr>
        <w:t xml:space="preserve">software, licenses, additional infrastructure at DC &amp; DR listed in Appendix 1 Form B 01 – Bill of Materials. </w:t>
      </w:r>
    </w:p>
    <w:p w:rsidR="000E7FFD" w:rsidRPr="000B7828" w:rsidRDefault="000E7FFD" w:rsidP="000E7FFD">
      <w:pPr>
        <w:numPr>
          <w:ilvl w:val="0"/>
          <w:numId w:val="6"/>
        </w:numPr>
        <w:spacing w:after="12" w:line="250" w:lineRule="auto"/>
        <w:jc w:val="both"/>
        <w:rPr>
          <w:rFonts w:ascii="Cambria" w:hAnsi="Cambria" w:cs="Times New Roman"/>
          <w:sz w:val="24"/>
          <w:szCs w:val="24"/>
        </w:rPr>
      </w:pPr>
      <w:r w:rsidRPr="000B7828">
        <w:rPr>
          <w:rFonts w:ascii="Cambria" w:hAnsi="Cambria" w:cs="Times New Roman"/>
          <w:sz w:val="24"/>
          <w:szCs w:val="24"/>
        </w:rPr>
        <w:t xml:space="preserve">Procurement of the VC equipment mentioned in the RFP will be at Bank’s discretion and Bank may not procure all the items mentioned in the RFP. Also, Bank may ask for staggered delivery of some of the VC equipment mentioned in the RFP. Details of the same would be shared with the successful bidder at a later stage.  </w:t>
      </w:r>
    </w:p>
    <w:p w:rsidR="000E7FFD" w:rsidRPr="000B7828" w:rsidRDefault="000E7FFD" w:rsidP="000E7FFD">
      <w:pPr>
        <w:numPr>
          <w:ilvl w:val="0"/>
          <w:numId w:val="6"/>
        </w:numPr>
        <w:spacing w:after="12" w:line="250" w:lineRule="auto"/>
        <w:jc w:val="both"/>
        <w:rPr>
          <w:rFonts w:ascii="Cambria" w:hAnsi="Cambria" w:cs="Times New Roman"/>
          <w:sz w:val="24"/>
          <w:szCs w:val="24"/>
        </w:rPr>
      </w:pPr>
      <w:r w:rsidRPr="000B7828">
        <w:rPr>
          <w:rFonts w:ascii="Cambria" w:hAnsi="Cambria" w:cs="Times New Roman"/>
          <w:sz w:val="24"/>
          <w:szCs w:val="24"/>
        </w:rPr>
        <w:t xml:space="preserve">Bidder shall provide the details </w:t>
      </w:r>
      <w:proofErr w:type="gramStart"/>
      <w:r w:rsidRPr="000B7828">
        <w:rPr>
          <w:rFonts w:ascii="Cambria" w:hAnsi="Cambria" w:cs="Times New Roman"/>
          <w:sz w:val="24"/>
          <w:szCs w:val="24"/>
        </w:rPr>
        <w:t>of each individual proposed equipment</w:t>
      </w:r>
      <w:proofErr w:type="gramEnd"/>
      <w:r w:rsidRPr="000B7828">
        <w:rPr>
          <w:rFonts w:ascii="Cambria" w:hAnsi="Cambria" w:cs="Times New Roman"/>
          <w:sz w:val="24"/>
          <w:szCs w:val="24"/>
        </w:rPr>
        <w:t xml:space="preserve">, in Appendix 1 Form B 01 – Bill of Materials. </w:t>
      </w:r>
      <w:r w:rsidRPr="000B7828">
        <w:rPr>
          <w:rFonts w:ascii="Cambria" w:eastAsia="Arial" w:hAnsi="Cambria" w:cs="Times New Roman"/>
          <w:sz w:val="24"/>
          <w:szCs w:val="24"/>
        </w:rPr>
        <w:t xml:space="preserve"> </w:t>
      </w:r>
      <w:r w:rsidRPr="000B7828">
        <w:rPr>
          <w:rFonts w:ascii="Cambria" w:hAnsi="Cambria" w:cs="Times New Roman"/>
          <w:sz w:val="24"/>
          <w:szCs w:val="24"/>
        </w:rPr>
        <w:t xml:space="preserve">Bidder is also required to carry out activities given in the following  table: </w:t>
      </w:r>
    </w:p>
    <w:tbl>
      <w:tblPr>
        <w:tblStyle w:val="TableGrid0"/>
        <w:tblW w:w="9026" w:type="dxa"/>
        <w:tblInd w:w="218" w:type="dxa"/>
        <w:tblCellMar>
          <w:top w:w="7" w:type="dxa"/>
          <w:left w:w="108" w:type="dxa"/>
          <w:right w:w="48" w:type="dxa"/>
        </w:tblCellMar>
        <w:tblLook w:val="04A0" w:firstRow="1" w:lastRow="0" w:firstColumn="1" w:lastColumn="0" w:noHBand="0" w:noVBand="1"/>
      </w:tblPr>
      <w:tblGrid>
        <w:gridCol w:w="571"/>
        <w:gridCol w:w="3022"/>
        <w:gridCol w:w="5433"/>
      </w:tblGrid>
      <w:tr w:rsidR="000B7828" w:rsidRPr="000B7828" w:rsidTr="00E45C5A">
        <w:trPr>
          <w:trHeight w:val="766"/>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Sr. </w:t>
            </w:r>
          </w:p>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Activity </w:t>
            </w:r>
          </w:p>
        </w:tc>
        <w:tc>
          <w:tcPr>
            <w:tcW w:w="5433"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b/>
                <w:sz w:val="24"/>
                <w:szCs w:val="24"/>
              </w:rPr>
              <w:t xml:space="preserve">Remarks </w:t>
            </w:r>
          </w:p>
        </w:tc>
      </w:tr>
      <w:tr w:rsidR="000B7828" w:rsidRPr="000B7828" w:rsidTr="00E45C5A">
        <w:trPr>
          <w:trHeight w:val="1361"/>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t xml:space="preserve">1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7" w:lineRule="auto"/>
              <w:ind w:right="60"/>
              <w:rPr>
                <w:rFonts w:ascii="Cambria" w:hAnsi="Cambria" w:cs="Times New Roman"/>
                <w:sz w:val="24"/>
                <w:szCs w:val="24"/>
              </w:rPr>
            </w:pPr>
            <w:r w:rsidRPr="000B7828">
              <w:rPr>
                <w:rFonts w:ascii="Cambria" w:hAnsi="Cambria" w:cs="Times New Roman"/>
                <w:sz w:val="24"/>
                <w:szCs w:val="24"/>
              </w:rPr>
              <w:t xml:space="preserve">Physical delivery of VC equipment </w:t>
            </w:r>
            <w:r w:rsidR="00FA6ADE" w:rsidRPr="000B7828">
              <w:rPr>
                <w:rFonts w:ascii="Cambria" w:hAnsi="Cambria" w:cs="Times New Roman"/>
                <w:sz w:val="24"/>
                <w:szCs w:val="24"/>
              </w:rPr>
              <w:t xml:space="preserve">and related hardware and software at designated locations </w:t>
            </w:r>
            <w:r w:rsidRPr="000B7828">
              <w:rPr>
                <w:rFonts w:ascii="Cambria" w:hAnsi="Cambria" w:cs="Times New Roman"/>
                <w:sz w:val="24"/>
                <w:szCs w:val="24"/>
              </w:rPr>
              <w:t xml:space="preserve">as per Appendix 1 Form B 01 - Bill of </w:t>
            </w:r>
          </w:p>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t xml:space="preserve">Materials </w:t>
            </w:r>
          </w:p>
        </w:tc>
        <w:tc>
          <w:tcPr>
            <w:tcW w:w="5433"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after="9" w:line="257" w:lineRule="auto"/>
              <w:rPr>
                <w:rFonts w:ascii="Cambria" w:hAnsi="Cambria" w:cs="Times New Roman"/>
                <w:sz w:val="24"/>
                <w:szCs w:val="24"/>
              </w:rPr>
            </w:pPr>
            <w:r w:rsidRPr="000B7828">
              <w:rPr>
                <w:rFonts w:ascii="Cambria" w:hAnsi="Cambria" w:cs="Times New Roman"/>
                <w:sz w:val="24"/>
                <w:szCs w:val="24"/>
              </w:rPr>
              <w:t xml:space="preserve">Bidder has to supply and deliver the VC equipment mentioned in Appendix 1 Form B 01 - Bill of </w:t>
            </w:r>
          </w:p>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t xml:space="preserve">Materials at the Bank’s site. </w:t>
            </w:r>
          </w:p>
        </w:tc>
      </w:tr>
      <w:tr w:rsidR="00461DFA" w:rsidRPr="000B7828" w:rsidTr="00E45C5A">
        <w:trPr>
          <w:trHeight w:val="4659"/>
        </w:trPr>
        <w:tc>
          <w:tcPr>
            <w:tcW w:w="571" w:type="dxa"/>
            <w:tcBorders>
              <w:top w:val="single" w:sz="4" w:space="0" w:color="000000"/>
              <w:left w:val="single" w:sz="4" w:space="0" w:color="000000"/>
              <w:bottom w:val="single" w:sz="4" w:space="0" w:color="000000"/>
              <w:right w:val="single" w:sz="4" w:space="0" w:color="000000"/>
            </w:tcBorders>
          </w:tcPr>
          <w:p w:rsidR="00461DFA" w:rsidRPr="000B7828" w:rsidRDefault="00461DFA" w:rsidP="004C4E2A">
            <w:pPr>
              <w:spacing w:line="259" w:lineRule="auto"/>
              <w:rPr>
                <w:rFonts w:ascii="Cambria" w:hAnsi="Cambria" w:cs="Times New Roman"/>
                <w:sz w:val="24"/>
                <w:szCs w:val="24"/>
              </w:rPr>
            </w:pPr>
            <w:r w:rsidRPr="000B7828">
              <w:rPr>
                <w:rFonts w:ascii="Cambria" w:hAnsi="Cambria" w:cs="Times New Roman"/>
                <w:sz w:val="24"/>
                <w:szCs w:val="24"/>
              </w:rPr>
              <w:t xml:space="preserve">2 </w:t>
            </w:r>
          </w:p>
        </w:tc>
        <w:tc>
          <w:tcPr>
            <w:tcW w:w="3022" w:type="dxa"/>
            <w:tcBorders>
              <w:top w:val="single" w:sz="4" w:space="0" w:color="000000"/>
              <w:left w:val="single" w:sz="4" w:space="0" w:color="000000"/>
              <w:bottom w:val="single" w:sz="4" w:space="0" w:color="000000"/>
              <w:right w:val="single" w:sz="4" w:space="0" w:color="000000"/>
            </w:tcBorders>
          </w:tcPr>
          <w:p w:rsidR="00461DFA" w:rsidRPr="000B7828" w:rsidRDefault="00461DFA" w:rsidP="00FA6ADE">
            <w:pPr>
              <w:spacing w:line="259" w:lineRule="auto"/>
              <w:ind w:right="60"/>
              <w:rPr>
                <w:rFonts w:ascii="Cambria" w:hAnsi="Cambria" w:cs="Times New Roman"/>
                <w:sz w:val="24"/>
                <w:szCs w:val="24"/>
              </w:rPr>
            </w:pPr>
            <w:r w:rsidRPr="000B7828">
              <w:rPr>
                <w:rFonts w:ascii="Cambria" w:hAnsi="Cambria" w:cs="Times New Roman"/>
                <w:sz w:val="24"/>
                <w:szCs w:val="24"/>
              </w:rPr>
              <w:t xml:space="preserve">Installation &amp; configuration of VC equipment. </w:t>
            </w:r>
          </w:p>
        </w:tc>
        <w:tc>
          <w:tcPr>
            <w:tcW w:w="5433" w:type="dxa"/>
            <w:tcBorders>
              <w:top w:val="single" w:sz="4" w:space="0" w:color="000000"/>
              <w:left w:val="single" w:sz="4" w:space="0" w:color="000000"/>
              <w:bottom w:val="single" w:sz="4" w:space="0" w:color="000000"/>
              <w:right w:val="single" w:sz="4" w:space="0" w:color="000000"/>
            </w:tcBorders>
          </w:tcPr>
          <w:p w:rsidR="006E647D" w:rsidRPr="000B7828" w:rsidRDefault="006E647D" w:rsidP="006E647D">
            <w:pPr>
              <w:spacing w:after="161" w:line="257" w:lineRule="auto"/>
              <w:ind w:right="58"/>
              <w:rPr>
                <w:rFonts w:ascii="Cambria" w:hAnsi="Cambria" w:cs="Times New Roman"/>
                <w:sz w:val="24"/>
                <w:szCs w:val="24"/>
              </w:rPr>
            </w:pPr>
            <w:r w:rsidRPr="000B7828">
              <w:rPr>
                <w:rFonts w:ascii="Cambria" w:hAnsi="Cambria" w:cs="Times New Roman"/>
                <w:sz w:val="24"/>
                <w:szCs w:val="24"/>
              </w:rPr>
              <w:t>Bidder is required to install,</w:t>
            </w:r>
            <w:r w:rsidR="005578A7" w:rsidRPr="000B7828">
              <w:rPr>
                <w:rFonts w:ascii="Cambria" w:hAnsi="Cambria" w:cs="Times New Roman"/>
                <w:sz w:val="24"/>
                <w:szCs w:val="24"/>
              </w:rPr>
              <w:t xml:space="preserve"> </w:t>
            </w:r>
            <w:r w:rsidR="00461DFA" w:rsidRPr="000B7828">
              <w:rPr>
                <w:rFonts w:ascii="Cambria" w:hAnsi="Cambria" w:cs="Times New Roman"/>
                <w:sz w:val="24"/>
                <w:szCs w:val="24"/>
              </w:rPr>
              <w:t>configure</w:t>
            </w:r>
            <w:r w:rsidRPr="000B7828">
              <w:rPr>
                <w:rFonts w:ascii="Cambria" w:hAnsi="Cambria" w:cs="Times New Roman"/>
                <w:sz w:val="24"/>
                <w:szCs w:val="24"/>
              </w:rPr>
              <w:t xml:space="preserve"> and integrate</w:t>
            </w:r>
            <w:r w:rsidR="00461DFA" w:rsidRPr="000B7828">
              <w:rPr>
                <w:rFonts w:ascii="Cambria" w:hAnsi="Cambria" w:cs="Times New Roman"/>
                <w:sz w:val="24"/>
                <w:szCs w:val="24"/>
              </w:rPr>
              <w:t xml:space="preserve"> the VC endpoints</w:t>
            </w:r>
            <w:r w:rsidR="00236540" w:rsidRPr="000B7828">
              <w:rPr>
                <w:rFonts w:ascii="Cambria" w:hAnsi="Cambria" w:cs="Times New Roman"/>
                <w:sz w:val="24"/>
                <w:szCs w:val="24"/>
              </w:rPr>
              <w:t xml:space="preserve"> </w:t>
            </w:r>
            <w:r w:rsidR="00FA6ADE" w:rsidRPr="000B7828">
              <w:rPr>
                <w:rFonts w:ascii="Cambria" w:hAnsi="Cambria" w:cs="Times New Roman"/>
                <w:sz w:val="24"/>
                <w:szCs w:val="24"/>
              </w:rPr>
              <w:t xml:space="preserve">and its related hardware and software </w:t>
            </w:r>
            <w:r w:rsidRPr="000B7828">
              <w:rPr>
                <w:rFonts w:ascii="Cambria" w:hAnsi="Cambria" w:cs="Times New Roman"/>
                <w:sz w:val="24"/>
                <w:szCs w:val="24"/>
              </w:rPr>
              <w:t>to the existing VC infrastructure of the Bank</w:t>
            </w:r>
            <w:r w:rsidR="00461DFA" w:rsidRPr="000B7828">
              <w:rPr>
                <w:rFonts w:ascii="Cambria" w:hAnsi="Cambria" w:cs="Times New Roman"/>
                <w:sz w:val="24"/>
                <w:szCs w:val="24"/>
              </w:rPr>
              <w:t xml:space="preserve">. </w:t>
            </w:r>
            <w:r w:rsidRPr="000B7828">
              <w:rPr>
                <w:rFonts w:ascii="Cambria" w:hAnsi="Cambria" w:cs="Times New Roman"/>
                <w:sz w:val="24"/>
                <w:szCs w:val="24"/>
              </w:rPr>
              <w:t xml:space="preserve">Bidder is required to install the VC server devices (if required) at </w:t>
            </w:r>
            <w:r w:rsidR="00184707" w:rsidRPr="000B7828">
              <w:rPr>
                <w:rFonts w:ascii="Cambria" w:hAnsi="Cambria" w:cs="Times New Roman"/>
                <w:sz w:val="24"/>
                <w:szCs w:val="24"/>
              </w:rPr>
              <w:t>Primary and Secondary</w:t>
            </w:r>
            <w:r w:rsidRPr="000B7828">
              <w:rPr>
                <w:rFonts w:ascii="Cambria" w:hAnsi="Cambria" w:cs="Times New Roman"/>
                <w:sz w:val="24"/>
                <w:szCs w:val="24"/>
              </w:rPr>
              <w:t xml:space="preserve"> location</w:t>
            </w:r>
            <w:r w:rsidR="00184707" w:rsidRPr="000B7828">
              <w:rPr>
                <w:rFonts w:ascii="Cambria" w:hAnsi="Cambria" w:cs="Times New Roman"/>
                <w:sz w:val="24"/>
                <w:szCs w:val="24"/>
              </w:rPr>
              <w:t>s at Mumbai and Hyderabad respectively</w:t>
            </w:r>
            <w:r w:rsidRPr="000B7828">
              <w:rPr>
                <w:rFonts w:ascii="Cambria" w:hAnsi="Cambria" w:cs="Times New Roman"/>
                <w:sz w:val="24"/>
                <w:szCs w:val="24"/>
              </w:rPr>
              <w:t xml:space="preserve">. </w:t>
            </w:r>
            <w:r w:rsidR="00461DFA" w:rsidRPr="000B7828">
              <w:rPr>
                <w:rFonts w:ascii="Cambria" w:hAnsi="Cambria" w:cs="Times New Roman"/>
                <w:sz w:val="24"/>
                <w:szCs w:val="24"/>
              </w:rPr>
              <w:t xml:space="preserve">Thus, Bidder is required to unpack, assemble, mount and boot the equipment and </w:t>
            </w:r>
            <w:proofErr w:type="gramStart"/>
            <w:r w:rsidR="00461DFA" w:rsidRPr="000B7828">
              <w:rPr>
                <w:rFonts w:ascii="Cambria" w:hAnsi="Cambria" w:cs="Times New Roman"/>
                <w:sz w:val="24"/>
                <w:szCs w:val="24"/>
              </w:rPr>
              <w:t>install</w:t>
            </w:r>
            <w:proofErr w:type="gramEnd"/>
            <w:r w:rsidR="00461DFA" w:rsidRPr="000B7828">
              <w:rPr>
                <w:rFonts w:ascii="Cambria" w:hAnsi="Cambria" w:cs="Times New Roman"/>
                <w:sz w:val="24"/>
                <w:szCs w:val="24"/>
              </w:rPr>
              <w:t xml:space="preserve"> the necessary service packs, patches, and fixes to the Operating System, set up and configure the equipment. Compatibility issues of subsystems with OS, respective drivers, firmware, any other cards to be installed, if required,</w:t>
            </w:r>
            <w:r w:rsidRPr="000B7828">
              <w:rPr>
                <w:rFonts w:ascii="Cambria" w:hAnsi="Cambria" w:cs="Times New Roman"/>
                <w:sz w:val="24"/>
                <w:szCs w:val="24"/>
              </w:rPr>
              <w:t xml:space="preserve"> are to be resolved by Bidder. </w:t>
            </w:r>
          </w:p>
          <w:p w:rsidR="00461DFA" w:rsidRPr="000B7828" w:rsidRDefault="00461DFA" w:rsidP="006E647D">
            <w:pPr>
              <w:spacing w:after="161" w:line="257" w:lineRule="auto"/>
              <w:ind w:right="58"/>
              <w:rPr>
                <w:rFonts w:ascii="Cambria" w:hAnsi="Cambria" w:cs="Times New Roman"/>
                <w:sz w:val="24"/>
                <w:szCs w:val="24"/>
              </w:rPr>
            </w:pPr>
            <w:r w:rsidRPr="000B7828">
              <w:rPr>
                <w:rFonts w:ascii="Cambria" w:hAnsi="Cambria" w:cs="Times New Roman"/>
                <w:sz w:val="24"/>
                <w:szCs w:val="24"/>
              </w:rPr>
              <w:t xml:space="preserve">Post installation </w:t>
            </w:r>
            <w:r w:rsidR="00184707" w:rsidRPr="000B7828">
              <w:rPr>
                <w:rFonts w:ascii="Cambria" w:hAnsi="Cambria" w:cs="Times New Roman"/>
                <w:sz w:val="24"/>
                <w:szCs w:val="24"/>
              </w:rPr>
              <w:t xml:space="preserve">and commissioning </w:t>
            </w:r>
            <w:r w:rsidRPr="000B7828">
              <w:rPr>
                <w:rFonts w:ascii="Cambria" w:hAnsi="Cambria" w:cs="Times New Roman"/>
                <w:sz w:val="24"/>
                <w:szCs w:val="24"/>
              </w:rPr>
              <w:t xml:space="preserve">of </w:t>
            </w:r>
            <w:r w:rsidR="00184707" w:rsidRPr="000B7828">
              <w:rPr>
                <w:rFonts w:ascii="Cambria" w:hAnsi="Cambria" w:cs="Times New Roman"/>
                <w:sz w:val="24"/>
                <w:szCs w:val="24"/>
              </w:rPr>
              <w:t xml:space="preserve">VC </w:t>
            </w:r>
            <w:r w:rsidRPr="000B7828">
              <w:rPr>
                <w:rFonts w:ascii="Cambria" w:hAnsi="Cambria" w:cs="Times New Roman"/>
                <w:sz w:val="24"/>
                <w:szCs w:val="24"/>
              </w:rPr>
              <w:t>equipment by Bidder, Bank will conduct the acceptance test</w:t>
            </w:r>
            <w:r w:rsidR="00F44475" w:rsidRPr="000B7828">
              <w:rPr>
                <w:rFonts w:ascii="Cambria" w:hAnsi="Cambria" w:cs="Times New Roman"/>
                <w:sz w:val="24"/>
                <w:szCs w:val="24"/>
              </w:rPr>
              <w:t>ing</w:t>
            </w:r>
            <w:r w:rsidRPr="000B7828">
              <w:rPr>
                <w:rFonts w:ascii="Cambria" w:hAnsi="Cambria" w:cs="Times New Roman"/>
                <w:sz w:val="24"/>
                <w:szCs w:val="24"/>
              </w:rPr>
              <w:t xml:space="preserve">. </w:t>
            </w:r>
          </w:p>
        </w:tc>
      </w:tr>
    </w:tbl>
    <w:p w:rsidR="001136D8" w:rsidRPr="000B7828" w:rsidRDefault="006B5A70" w:rsidP="00461DFA">
      <w:pPr>
        <w:jc w:val="center"/>
        <w:rPr>
          <w:rFonts w:ascii="Cambria" w:hAnsi="Cambria" w:cs="Times New Roman"/>
          <w:spacing w:val="-1"/>
          <w:sz w:val="24"/>
          <w:szCs w:val="24"/>
        </w:rPr>
      </w:pPr>
      <w:r w:rsidRPr="000B7828">
        <w:rPr>
          <w:rFonts w:ascii="Cambria" w:hAnsi="Cambria" w:cs="Times New Roman"/>
          <w:spacing w:val="-1"/>
          <w:sz w:val="24"/>
          <w:szCs w:val="24"/>
        </w:rPr>
        <w:lastRenderedPageBreak/>
        <w:t>Table-</w:t>
      </w:r>
      <w:r w:rsidR="00C4664D" w:rsidRPr="000B7828">
        <w:rPr>
          <w:rFonts w:ascii="Cambria" w:hAnsi="Cambria" w:cs="Times New Roman"/>
          <w:spacing w:val="-1"/>
          <w:sz w:val="24"/>
          <w:szCs w:val="24"/>
        </w:rPr>
        <w:t>2.1</w:t>
      </w:r>
      <w:r w:rsidRPr="000B7828">
        <w:rPr>
          <w:rFonts w:ascii="Cambria" w:hAnsi="Cambria" w:cs="Times New Roman"/>
          <w:spacing w:val="-1"/>
          <w:sz w:val="24"/>
          <w:szCs w:val="24"/>
        </w:rPr>
        <w:t xml:space="preserve">: </w:t>
      </w:r>
      <w:r w:rsidR="00C4664D" w:rsidRPr="000B7828">
        <w:rPr>
          <w:rFonts w:ascii="Cambria" w:hAnsi="Cambria" w:cs="Times New Roman"/>
          <w:spacing w:val="-1"/>
          <w:sz w:val="24"/>
          <w:szCs w:val="24"/>
        </w:rPr>
        <w:t>General Scope of Work</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should also take adequate care to avoid quoting VC equipment going End-of -sale within 24 months of date of bid submission to the Bank and VC equipment going End-of support during the tenure of the contract. </w:t>
      </w:r>
    </w:p>
    <w:p w:rsidR="00F44475" w:rsidRPr="000B7828" w:rsidRDefault="00F44475"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should ensure that proposed VC equipment should not go end-of-life within 5 years from the installation acceptance by the Bank. </w:t>
      </w:r>
    </w:p>
    <w:p w:rsidR="00636668" w:rsidRPr="000B7828" w:rsidRDefault="00636668"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should ensure that the proposed VC Endpoint and Video IP Phone should be from same OEM.</w:t>
      </w:r>
    </w:p>
    <w:p w:rsidR="005578A7" w:rsidRPr="000B7828" w:rsidRDefault="005578A7"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has to register VC Endpoints on </w:t>
      </w:r>
      <w:proofErr w:type="spellStart"/>
      <w:r w:rsidRPr="000B7828">
        <w:rPr>
          <w:rFonts w:ascii="Cambria" w:hAnsi="Cambria" w:cs="Times New Roman"/>
          <w:sz w:val="24"/>
          <w:szCs w:val="24"/>
        </w:rPr>
        <w:t>Telepresence</w:t>
      </w:r>
      <w:proofErr w:type="spellEnd"/>
      <w:r w:rsidRPr="000B7828">
        <w:rPr>
          <w:rFonts w:ascii="Cambria" w:hAnsi="Cambria" w:cs="Times New Roman"/>
          <w:sz w:val="24"/>
          <w:szCs w:val="24"/>
        </w:rPr>
        <w:t xml:space="preserve"> Management suite as an Endpoint device. Presence awareness should be available in the systems.</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The Bidder is requir</w:t>
      </w:r>
      <w:r w:rsidR="00F44475" w:rsidRPr="000B7828">
        <w:rPr>
          <w:rFonts w:ascii="Cambria" w:hAnsi="Cambria" w:cs="Times New Roman"/>
          <w:sz w:val="24"/>
          <w:szCs w:val="24"/>
        </w:rPr>
        <w:t>ed to supply, install, integrate</w:t>
      </w:r>
      <w:r w:rsidRPr="000B7828">
        <w:rPr>
          <w:rFonts w:ascii="Cambria" w:hAnsi="Cambria" w:cs="Times New Roman"/>
          <w:sz w:val="24"/>
          <w:szCs w:val="24"/>
        </w:rPr>
        <w:t xml:space="preserve"> and provide subsequent comprehensive on-site warranty/AMC/ATS of the VC equipment based on the Bill of Materials shared by the Bank and also the solutions (Hardware, Software, etc.) proposed. The delivery plan must be synchronized with the project delivery timelines of the Bank. (</w:t>
      </w:r>
      <w:r w:rsidRPr="000B7828">
        <w:rPr>
          <w:rFonts w:ascii="Cambria" w:hAnsi="Cambria" w:cs="Times New Roman"/>
          <w:sz w:val="24"/>
          <w:szCs w:val="24"/>
          <w:highlight w:val="yellow"/>
        </w:rPr>
        <w:t>Refer section 1.4 of this document for Project Delivery timeline</w:t>
      </w:r>
      <w:r w:rsidRPr="000B7828">
        <w:rPr>
          <w:rFonts w:ascii="Cambria" w:hAnsi="Cambria" w:cs="Times New Roman"/>
          <w:sz w:val="24"/>
          <w:szCs w:val="24"/>
        </w:rPr>
        <w:t xml:space="preserve">s). </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The Bank expects to protect the investment a</w:t>
      </w:r>
      <w:r w:rsidR="00F44475" w:rsidRPr="000B7828">
        <w:rPr>
          <w:rFonts w:ascii="Cambria" w:hAnsi="Cambria" w:cs="Times New Roman"/>
          <w:sz w:val="24"/>
          <w:szCs w:val="24"/>
        </w:rPr>
        <w:t>lready made on the VC equipment</w:t>
      </w:r>
      <w:r w:rsidRPr="000B7828">
        <w:rPr>
          <w:rFonts w:ascii="Cambria" w:hAnsi="Cambria" w:cs="Times New Roman"/>
          <w:sz w:val="24"/>
          <w:szCs w:val="24"/>
        </w:rPr>
        <w:t xml:space="preserve">. The Bidder is required to </w:t>
      </w:r>
      <w:r w:rsidR="00F44475" w:rsidRPr="000B7828">
        <w:rPr>
          <w:rFonts w:ascii="Cambria" w:hAnsi="Cambria" w:cs="Times New Roman"/>
          <w:sz w:val="24"/>
          <w:szCs w:val="24"/>
        </w:rPr>
        <w:t>successfully</w:t>
      </w:r>
      <w:r w:rsidRPr="000B7828">
        <w:rPr>
          <w:rFonts w:ascii="Cambria" w:hAnsi="Cambria" w:cs="Times New Roman"/>
          <w:sz w:val="24"/>
          <w:szCs w:val="24"/>
        </w:rPr>
        <w:t xml:space="preserve"> integrate the new VC endpoints with the existing VC setup of the Bank.</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is also required to provide resources that may be required for the successful completion of the entire assignment within the quoted cost to the Bank.  </w:t>
      </w:r>
    </w:p>
    <w:p w:rsidR="00461DFA" w:rsidRPr="000B7828" w:rsidRDefault="00461DFA" w:rsidP="00D70B23">
      <w:pPr>
        <w:numPr>
          <w:ilvl w:val="0"/>
          <w:numId w:val="18"/>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VC equipment should be provided with </w:t>
      </w:r>
      <w:r w:rsidR="00D700DE" w:rsidRPr="000B7828">
        <w:rPr>
          <w:rFonts w:ascii="Cambria" w:hAnsi="Cambria" w:cs="Times New Roman"/>
          <w:sz w:val="24"/>
          <w:szCs w:val="24"/>
        </w:rPr>
        <w:t>3</w:t>
      </w:r>
      <w:r w:rsidRPr="000B7828">
        <w:rPr>
          <w:rFonts w:ascii="Cambria" w:hAnsi="Cambria" w:cs="Times New Roman"/>
          <w:sz w:val="24"/>
          <w:szCs w:val="24"/>
        </w:rPr>
        <w:t xml:space="preserve"> years of on-site comprehensive warranty which will start from the date of installation and commissioning of VC equipment. </w:t>
      </w:r>
    </w:p>
    <w:p w:rsidR="00AB6916" w:rsidRPr="000B7828" w:rsidRDefault="00AB6916" w:rsidP="00AB6916">
      <w:pPr>
        <w:spacing w:after="12" w:line="250" w:lineRule="auto"/>
        <w:ind w:left="710"/>
        <w:jc w:val="both"/>
        <w:rPr>
          <w:rFonts w:ascii="Cambria" w:hAnsi="Cambria" w:cs="Times New Roman"/>
          <w:sz w:val="24"/>
          <w:szCs w:val="24"/>
        </w:rPr>
      </w:pPr>
    </w:p>
    <w:p w:rsidR="00461DFA" w:rsidRPr="000B7828" w:rsidRDefault="00D700DE" w:rsidP="004F35BA">
      <w:pPr>
        <w:pStyle w:val="Heading2"/>
        <w:rPr>
          <w:rFonts w:ascii="Cambria" w:hAnsi="Cambria"/>
          <w:sz w:val="24"/>
          <w:szCs w:val="24"/>
        </w:rPr>
      </w:pPr>
      <w:r w:rsidRPr="000B7828">
        <w:rPr>
          <w:rFonts w:ascii="Cambria" w:hAnsi="Cambria"/>
          <w:sz w:val="24"/>
          <w:szCs w:val="24"/>
        </w:rPr>
        <w:t xml:space="preserve">  </w:t>
      </w:r>
      <w:bookmarkStart w:id="15" w:name="_Toc156404035"/>
      <w:r w:rsidR="001C222A" w:rsidRPr="000B7828">
        <w:rPr>
          <w:rFonts w:ascii="Cambria" w:hAnsi="Cambria"/>
          <w:sz w:val="24"/>
          <w:szCs w:val="24"/>
        </w:rPr>
        <w:t xml:space="preserve">2.2 </w:t>
      </w:r>
      <w:r w:rsidR="001C222A" w:rsidRPr="000B7828">
        <w:rPr>
          <w:rFonts w:ascii="Cambria" w:hAnsi="Cambria"/>
          <w:b/>
          <w:bCs/>
          <w:sz w:val="24"/>
          <w:szCs w:val="24"/>
        </w:rPr>
        <w:t>General</w:t>
      </w:r>
      <w:r w:rsidR="00461DFA" w:rsidRPr="000B7828">
        <w:rPr>
          <w:rFonts w:ascii="Cambria" w:hAnsi="Cambria"/>
          <w:b/>
          <w:bCs/>
          <w:sz w:val="24"/>
          <w:szCs w:val="24"/>
        </w:rPr>
        <w:t xml:space="preserve"> Responsibility of the Bidder</w:t>
      </w:r>
      <w:bookmarkEnd w:id="15"/>
      <w:r w:rsidR="00461DFA" w:rsidRPr="000B7828">
        <w:rPr>
          <w:rFonts w:ascii="Cambria" w:hAnsi="Cambria"/>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should coor</w:t>
      </w:r>
      <w:r w:rsidR="00F44475" w:rsidRPr="000B7828">
        <w:rPr>
          <w:rFonts w:ascii="Cambria" w:hAnsi="Cambria" w:cs="Times New Roman"/>
          <w:sz w:val="24"/>
          <w:szCs w:val="24"/>
        </w:rPr>
        <w:t>dinate with the SPOC</w:t>
      </w:r>
      <w:r w:rsidRPr="000B7828">
        <w:rPr>
          <w:rFonts w:ascii="Cambria" w:hAnsi="Cambria" w:cs="Times New Roman"/>
          <w:sz w:val="24"/>
          <w:szCs w:val="24"/>
        </w:rPr>
        <w:t xml:space="preserve"> </w:t>
      </w:r>
      <w:r w:rsidR="00F44475" w:rsidRPr="000B7828">
        <w:rPr>
          <w:rFonts w:ascii="Cambria" w:hAnsi="Cambria" w:cs="Times New Roman"/>
          <w:sz w:val="24"/>
          <w:szCs w:val="24"/>
        </w:rPr>
        <w:t xml:space="preserve">appointed by Bank </w:t>
      </w:r>
      <w:r w:rsidRPr="000B7828">
        <w:rPr>
          <w:rFonts w:ascii="Cambria" w:hAnsi="Cambria" w:cs="Times New Roman"/>
          <w:sz w:val="24"/>
          <w:szCs w:val="24"/>
        </w:rPr>
        <w:t>for all the assignments relating to this RFP</w:t>
      </w:r>
      <w:r w:rsidR="00F44475" w:rsidRPr="000B7828">
        <w:rPr>
          <w:rFonts w:ascii="Cambria" w:hAnsi="Cambria" w:cs="Times New Roman"/>
          <w:sz w:val="24"/>
          <w:szCs w:val="24"/>
        </w:rPr>
        <w:t>.</w:t>
      </w:r>
      <w:r w:rsidRPr="000B7828">
        <w:rPr>
          <w:rFonts w:ascii="Cambria" w:hAnsi="Cambria" w:cs="Times New Roman"/>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is responsible for delivery, transportation, transit insurance, physical storage, unpack, racking and stacking, insurance till commissioning at th</w:t>
      </w:r>
      <w:r w:rsidR="00AB6916" w:rsidRPr="000B7828">
        <w:rPr>
          <w:rFonts w:ascii="Cambria" w:hAnsi="Cambria" w:cs="Times New Roman"/>
          <w:sz w:val="24"/>
          <w:szCs w:val="24"/>
        </w:rPr>
        <w:t>e Bank’</w:t>
      </w:r>
      <w:r w:rsidRPr="000B7828">
        <w:rPr>
          <w:rFonts w:ascii="Cambria" w:hAnsi="Cambria" w:cs="Times New Roman"/>
          <w:sz w:val="24"/>
          <w:szCs w:val="24"/>
        </w:rPr>
        <w:t xml:space="preserve">s location, installation and configuration of VC equipment at </w:t>
      </w:r>
      <w:r w:rsidR="00AB6916" w:rsidRPr="000B7828">
        <w:rPr>
          <w:rFonts w:ascii="Cambria" w:hAnsi="Cambria" w:cs="Times New Roman"/>
          <w:sz w:val="24"/>
          <w:szCs w:val="24"/>
        </w:rPr>
        <w:t>Bank’s locat</w:t>
      </w:r>
      <w:r w:rsidR="00F44475" w:rsidRPr="000B7828">
        <w:rPr>
          <w:rFonts w:ascii="Cambria" w:hAnsi="Cambria" w:cs="Times New Roman"/>
          <w:sz w:val="24"/>
          <w:szCs w:val="24"/>
        </w:rPr>
        <w:t>i</w:t>
      </w:r>
      <w:r w:rsidR="00AB6916" w:rsidRPr="000B7828">
        <w:rPr>
          <w:rFonts w:ascii="Cambria" w:hAnsi="Cambria" w:cs="Times New Roman"/>
          <w:sz w:val="24"/>
          <w:szCs w:val="24"/>
        </w:rPr>
        <w:t>ons</w:t>
      </w:r>
      <w:r w:rsidRPr="000B7828">
        <w:rPr>
          <w:rFonts w:ascii="Cambria" w:hAnsi="Cambria" w:cs="Times New Roman"/>
          <w:sz w:val="24"/>
          <w:szCs w:val="24"/>
        </w:rPr>
        <w:t xml:space="preserve">. Bidder should also be responsible for acceptance testing, documentation, warranty, annual maintenance.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Bidder has </w:t>
      </w:r>
      <w:r w:rsidR="003548D4" w:rsidRPr="000B7828">
        <w:rPr>
          <w:rFonts w:ascii="Cambria" w:hAnsi="Cambria" w:cs="Times New Roman"/>
          <w:sz w:val="24"/>
          <w:szCs w:val="24"/>
        </w:rPr>
        <w:t xml:space="preserve">to </w:t>
      </w:r>
      <w:r w:rsidRPr="000B7828">
        <w:rPr>
          <w:rFonts w:ascii="Cambria" w:hAnsi="Cambria" w:cs="Times New Roman"/>
          <w:sz w:val="24"/>
          <w:szCs w:val="24"/>
        </w:rPr>
        <w:t xml:space="preserve">configure and integrate all the </w:t>
      </w:r>
      <w:r w:rsidR="003548D4" w:rsidRPr="000B7828">
        <w:rPr>
          <w:rFonts w:ascii="Cambria" w:hAnsi="Cambria" w:cs="Times New Roman"/>
          <w:sz w:val="24"/>
          <w:szCs w:val="24"/>
        </w:rPr>
        <w:t>proposed VC</w:t>
      </w:r>
      <w:r w:rsidR="00AB6916" w:rsidRPr="000B7828">
        <w:rPr>
          <w:rFonts w:ascii="Cambria" w:hAnsi="Cambria" w:cs="Times New Roman"/>
          <w:sz w:val="24"/>
          <w:szCs w:val="24"/>
        </w:rPr>
        <w:t xml:space="preserve"> equipment</w:t>
      </w:r>
      <w:r w:rsidRPr="000B7828">
        <w:rPr>
          <w:rFonts w:ascii="Cambria" w:hAnsi="Cambria" w:cs="Times New Roman"/>
          <w:sz w:val="24"/>
          <w:szCs w:val="24"/>
        </w:rPr>
        <w:t xml:space="preserve"> to work smoothly with the existing setup.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Any delay in installation of the new VC equipment for whatsoever reasons should not entail in expiry of insurance and the same should be continued and extended up to the date of installation and acceptance of the delivered VC equipment and its associated licenses software by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lastRenderedPageBreak/>
        <w:t xml:space="preserve">Bidder should be responsible for installation and commissioning and other related activities such as unpacking, uncrating, post-delivery inspection etc.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During installation, Bidder should check physical availability of items as per the packing list. If any of the items are not delivered / not as per the specif</w:t>
      </w:r>
      <w:r w:rsidR="004E49E5" w:rsidRPr="000B7828">
        <w:rPr>
          <w:rFonts w:ascii="Cambria" w:hAnsi="Cambria" w:cs="Times New Roman"/>
          <w:sz w:val="24"/>
          <w:szCs w:val="24"/>
        </w:rPr>
        <w:t>ication / damaged etc., Bidders’</w:t>
      </w:r>
      <w:r w:rsidRPr="000B7828">
        <w:rPr>
          <w:rFonts w:ascii="Cambria" w:hAnsi="Cambria" w:cs="Times New Roman"/>
          <w:sz w:val="24"/>
          <w:szCs w:val="24"/>
        </w:rPr>
        <w:t xml:space="preserve"> representative/s at the site shall take immediate steps and ensure all the items are delivered so that the installation doesn’t get hampered. Bidder shall have to arrange for all testing equipment and tools required for installation, maintenance, and also arrange the vehicle for transport at no additional cost to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In case of damage of the property owned / leased by the Bank during VC equipment delivery and installation which is attributable to Bidder, Bidder has to replace the damaged property at no cost to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ensure compatibility of to-be supplied VC equipment and licenses with the current hardware and software systems being used in the Bank.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Any additional licenses required for integrat</w:t>
      </w:r>
      <w:r w:rsidR="00F44475" w:rsidRPr="000B7828">
        <w:rPr>
          <w:rFonts w:ascii="Cambria" w:hAnsi="Cambria" w:cs="Times New Roman"/>
          <w:sz w:val="24"/>
          <w:szCs w:val="24"/>
        </w:rPr>
        <w:t>ion of the new VC equipment</w:t>
      </w:r>
      <w:r w:rsidRPr="000B7828">
        <w:rPr>
          <w:rFonts w:ascii="Cambria" w:hAnsi="Cambria" w:cs="Times New Roman"/>
          <w:sz w:val="24"/>
          <w:szCs w:val="24"/>
        </w:rPr>
        <w:t xml:space="preserve"> with the existing VC setup of the Bank must be quoted in the Bill of Material.</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Bidder shall adhere to the service level specified in the RFP for the installation</w:t>
      </w:r>
      <w:r w:rsidR="004E49E5" w:rsidRPr="000B7828">
        <w:rPr>
          <w:rFonts w:ascii="Cambria" w:hAnsi="Cambria" w:cs="Times New Roman"/>
          <w:sz w:val="24"/>
          <w:szCs w:val="24"/>
        </w:rPr>
        <w:t xml:space="preserve"> &amp; maintenance of</w:t>
      </w:r>
      <w:r w:rsidRPr="000B7828">
        <w:rPr>
          <w:rFonts w:ascii="Cambria" w:hAnsi="Cambria" w:cs="Times New Roman"/>
          <w:sz w:val="24"/>
          <w:szCs w:val="24"/>
        </w:rPr>
        <w:t xml:space="preserve"> VC equipment supplied </w:t>
      </w:r>
      <w:r w:rsidR="004E49E5" w:rsidRPr="000B7828">
        <w:rPr>
          <w:rFonts w:ascii="Cambria" w:hAnsi="Cambria" w:cs="Times New Roman"/>
          <w:sz w:val="24"/>
          <w:szCs w:val="24"/>
        </w:rPr>
        <w:t>during the tenure of contract</w:t>
      </w:r>
      <w:r w:rsidRPr="000B7828">
        <w:rPr>
          <w:rFonts w:ascii="Cambria" w:hAnsi="Cambria" w:cs="Times New Roman"/>
          <w:sz w:val="24"/>
          <w:szCs w:val="24"/>
        </w:rPr>
        <w:t xml:space="preserve">.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provide replacement component, if any component is required to be taken out of the premises for repairs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has to ensure that on call OEM support can be made available within 24 hour during the tenure of the contract.  </w:t>
      </w:r>
    </w:p>
    <w:p w:rsidR="00461DFA" w:rsidRPr="000B7828" w:rsidRDefault="00461DFA" w:rsidP="00D70B23">
      <w:pPr>
        <w:numPr>
          <w:ilvl w:val="0"/>
          <w:numId w:val="19"/>
        </w:numPr>
        <w:spacing w:after="12" w:line="250" w:lineRule="auto"/>
        <w:ind w:hanging="360"/>
        <w:jc w:val="both"/>
        <w:rPr>
          <w:rFonts w:ascii="Cambria" w:hAnsi="Cambria" w:cs="Times New Roman"/>
          <w:sz w:val="24"/>
          <w:szCs w:val="24"/>
        </w:rPr>
      </w:pPr>
      <w:r w:rsidRPr="000B7828">
        <w:rPr>
          <w:rFonts w:ascii="Cambria" w:hAnsi="Cambria" w:cs="Times New Roman"/>
          <w:sz w:val="24"/>
          <w:szCs w:val="24"/>
        </w:rPr>
        <w:t xml:space="preserve">Bidder shall document the installation and integration plan(s) and design using the validated data collected during planning process, including definition of the migration methodology to be employed </w:t>
      </w:r>
    </w:p>
    <w:p w:rsidR="00FE2C20" w:rsidRPr="000B7828" w:rsidRDefault="00461DFA"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Bidder should ensure Knowledge Transfer to the Bank throughout delivery of the service, which should include detailed overview of the implementation and configuration parameters and features and functionality of the proposed VC equipment</w:t>
      </w:r>
      <w:ins w:id="16" w:author="Author">
        <w:r w:rsidR="00547984" w:rsidRPr="000B7828">
          <w:rPr>
            <w:rFonts w:ascii="Cambria" w:hAnsi="Cambria" w:cs="Times New Roman"/>
            <w:sz w:val="24"/>
            <w:szCs w:val="24"/>
          </w:rPr>
          <w:t>.</w:t>
        </w:r>
      </w:ins>
      <w:r w:rsidRPr="000B7828">
        <w:rPr>
          <w:rFonts w:ascii="Cambria" w:hAnsi="Cambria" w:cs="Times New Roman"/>
          <w:sz w:val="24"/>
          <w:szCs w:val="24"/>
        </w:rPr>
        <w:t xml:space="preserve">  </w:t>
      </w:r>
    </w:p>
    <w:p w:rsidR="00461DFA" w:rsidRPr="000B7828" w:rsidRDefault="00FE2C20" w:rsidP="004F35BA">
      <w:pPr>
        <w:pStyle w:val="Heading2"/>
        <w:rPr>
          <w:rFonts w:ascii="Cambria" w:hAnsi="Cambria"/>
          <w:b/>
          <w:bCs/>
          <w:sz w:val="24"/>
          <w:szCs w:val="24"/>
        </w:rPr>
      </w:pPr>
      <w:bookmarkStart w:id="17" w:name="_Toc156404036"/>
      <w:r w:rsidRPr="000B7828">
        <w:rPr>
          <w:rFonts w:ascii="Cambria" w:hAnsi="Cambria"/>
          <w:sz w:val="24"/>
          <w:szCs w:val="24"/>
        </w:rPr>
        <w:t>2.</w:t>
      </w:r>
      <w:r w:rsidR="001C222A" w:rsidRPr="000B7828">
        <w:rPr>
          <w:rFonts w:ascii="Cambria" w:hAnsi="Cambria"/>
          <w:sz w:val="24"/>
          <w:szCs w:val="24"/>
        </w:rPr>
        <w:t>3</w:t>
      </w:r>
      <w:r w:rsidRPr="000B7828">
        <w:rPr>
          <w:rFonts w:ascii="Cambria" w:hAnsi="Cambria"/>
          <w:sz w:val="24"/>
          <w:szCs w:val="24"/>
        </w:rPr>
        <w:t xml:space="preserve"> </w:t>
      </w:r>
      <w:r w:rsidR="00461DFA" w:rsidRPr="000B7828">
        <w:rPr>
          <w:rFonts w:ascii="Cambria" w:hAnsi="Cambria"/>
          <w:b/>
          <w:bCs/>
          <w:sz w:val="24"/>
          <w:szCs w:val="24"/>
        </w:rPr>
        <w:t>SLA compliance</w:t>
      </w:r>
      <w:bookmarkEnd w:id="17"/>
      <w:r w:rsidR="00461DFA" w:rsidRPr="000B7828">
        <w:rPr>
          <w:rFonts w:ascii="Cambria" w:hAnsi="Cambria"/>
          <w:b/>
          <w:bCs/>
          <w:sz w:val="24"/>
          <w:szCs w:val="24"/>
        </w:rPr>
        <w:t xml:space="preserve"> </w:t>
      </w:r>
    </w:p>
    <w:p w:rsidR="00C11C72" w:rsidRPr="000B7828" w:rsidRDefault="00461DFA" w:rsidP="00F0410A">
      <w:pPr>
        <w:spacing w:after="269"/>
        <w:ind w:left="426"/>
        <w:rPr>
          <w:rFonts w:ascii="Cambria" w:hAnsi="Cambria" w:cs="Times New Roman"/>
          <w:b/>
          <w:sz w:val="24"/>
          <w:szCs w:val="24"/>
        </w:rPr>
      </w:pPr>
      <w:r w:rsidRPr="000B7828">
        <w:rPr>
          <w:rFonts w:ascii="Cambria" w:hAnsi="Cambria" w:cs="Times New Roman"/>
          <w:sz w:val="24"/>
          <w:szCs w:val="24"/>
        </w:rPr>
        <w:t>Bidder shall ensure compliance with SLAs as defined in the RFP.</w:t>
      </w:r>
      <w:r w:rsidRPr="000B7828">
        <w:rPr>
          <w:rFonts w:ascii="Cambria" w:hAnsi="Cambria" w:cs="Times New Roman"/>
          <w:b/>
          <w:sz w:val="24"/>
          <w:szCs w:val="24"/>
        </w:rPr>
        <w:t xml:space="preserve"> </w:t>
      </w:r>
    </w:p>
    <w:p w:rsidR="00C11C72" w:rsidRPr="000B7828" w:rsidRDefault="00FE2C20" w:rsidP="004F35BA">
      <w:pPr>
        <w:pStyle w:val="Heading2"/>
        <w:rPr>
          <w:rFonts w:ascii="Cambria" w:hAnsi="Cambria"/>
          <w:b/>
          <w:bCs/>
          <w:sz w:val="24"/>
          <w:szCs w:val="24"/>
        </w:rPr>
      </w:pPr>
      <w:bookmarkStart w:id="18" w:name="_Toc156404037"/>
      <w:r w:rsidRPr="000B7828">
        <w:rPr>
          <w:rFonts w:ascii="Cambria" w:hAnsi="Cambria"/>
          <w:sz w:val="24"/>
          <w:szCs w:val="24"/>
        </w:rPr>
        <w:t>2.</w:t>
      </w:r>
      <w:r w:rsidR="001C222A" w:rsidRPr="000B7828">
        <w:rPr>
          <w:rFonts w:ascii="Cambria" w:hAnsi="Cambria"/>
          <w:sz w:val="24"/>
          <w:szCs w:val="24"/>
        </w:rPr>
        <w:t>4</w:t>
      </w:r>
      <w:r w:rsidRPr="000B7828">
        <w:rPr>
          <w:rFonts w:ascii="Cambria" w:hAnsi="Cambria"/>
          <w:sz w:val="24"/>
          <w:szCs w:val="24"/>
        </w:rPr>
        <w:t xml:space="preserve"> </w:t>
      </w:r>
      <w:r w:rsidR="00C11C72" w:rsidRPr="000B7828">
        <w:rPr>
          <w:rFonts w:ascii="Cambria" w:hAnsi="Cambria"/>
          <w:b/>
          <w:bCs/>
          <w:sz w:val="24"/>
          <w:szCs w:val="24"/>
        </w:rPr>
        <w:t>Repeat Order</w:t>
      </w:r>
      <w:bookmarkEnd w:id="18"/>
    </w:p>
    <w:p w:rsidR="00AC6CF4" w:rsidRPr="000B7828" w:rsidDel="00BC09D6" w:rsidRDefault="00C11C72" w:rsidP="00F0410A">
      <w:pPr>
        <w:spacing w:after="9" w:line="257" w:lineRule="auto"/>
        <w:ind w:left="426"/>
        <w:rPr>
          <w:del w:id="19" w:author="Author"/>
          <w:rFonts w:ascii="Cambria" w:hAnsi="Cambria" w:cs="Times New Roman"/>
          <w:sz w:val="24"/>
          <w:szCs w:val="24"/>
        </w:rPr>
      </w:pPr>
      <w:r w:rsidRPr="000B7828">
        <w:rPr>
          <w:rFonts w:ascii="Cambria" w:hAnsi="Cambria"/>
          <w:sz w:val="24"/>
          <w:szCs w:val="24"/>
        </w:rPr>
        <w:t xml:space="preserve">Repeat Order Bank may procure additional components up to 25% of the ordered quantity within 18 months from the Date of Purchase Order at the same cost mentioned in </w:t>
      </w:r>
      <w:r w:rsidR="001F3A8B" w:rsidRPr="000B7828">
        <w:rPr>
          <w:rFonts w:ascii="Cambria" w:hAnsi="Cambria" w:cs="Times New Roman"/>
          <w:sz w:val="24"/>
          <w:szCs w:val="24"/>
        </w:rPr>
        <w:t>Appendix</w:t>
      </w:r>
      <w:r w:rsidR="00BC09D6" w:rsidRPr="000B7828">
        <w:rPr>
          <w:rFonts w:ascii="Cambria" w:hAnsi="Cambria" w:cs="Times New Roman"/>
          <w:sz w:val="24"/>
          <w:szCs w:val="24"/>
        </w:rPr>
        <w:t xml:space="preserve"> 1 Form B 01 - Bill of Materials</w:t>
      </w:r>
      <w:r w:rsidR="00BC09D6" w:rsidRPr="000B7828">
        <w:rPr>
          <w:rFonts w:ascii="Cambria" w:hAnsi="Cambria"/>
          <w:sz w:val="24"/>
          <w:szCs w:val="24"/>
        </w:rPr>
        <w:t>.</w:t>
      </w:r>
    </w:p>
    <w:p w:rsidR="00F44475" w:rsidRPr="000B7828" w:rsidRDefault="00FE2C20" w:rsidP="004F35BA">
      <w:pPr>
        <w:pStyle w:val="Heading2"/>
        <w:rPr>
          <w:rFonts w:ascii="Cambria" w:hAnsi="Cambria"/>
          <w:sz w:val="24"/>
          <w:szCs w:val="24"/>
        </w:rPr>
      </w:pPr>
      <w:bookmarkStart w:id="20" w:name="_Toc156404038"/>
      <w:r w:rsidRPr="000B7828">
        <w:rPr>
          <w:rFonts w:ascii="Cambria" w:hAnsi="Cambria"/>
          <w:sz w:val="24"/>
          <w:szCs w:val="24"/>
        </w:rPr>
        <w:lastRenderedPageBreak/>
        <w:t>2.</w:t>
      </w:r>
      <w:r w:rsidR="001C222A" w:rsidRPr="000B7828">
        <w:rPr>
          <w:rFonts w:ascii="Cambria" w:hAnsi="Cambria"/>
          <w:sz w:val="24"/>
          <w:szCs w:val="24"/>
        </w:rPr>
        <w:t>5</w:t>
      </w:r>
      <w:r w:rsidRPr="000B7828">
        <w:rPr>
          <w:rFonts w:ascii="Cambria" w:hAnsi="Cambria"/>
          <w:sz w:val="24"/>
          <w:szCs w:val="24"/>
        </w:rPr>
        <w:t xml:space="preserve"> </w:t>
      </w:r>
      <w:r w:rsidR="00461DFA" w:rsidRPr="000B7828">
        <w:rPr>
          <w:rFonts w:ascii="Cambria" w:hAnsi="Cambria"/>
          <w:b/>
          <w:bCs/>
          <w:sz w:val="24"/>
          <w:szCs w:val="24"/>
        </w:rPr>
        <w:t>Service Level Agreements</w:t>
      </w:r>
      <w:bookmarkEnd w:id="20"/>
      <w:r w:rsidR="00F44475" w:rsidRPr="000B7828">
        <w:rPr>
          <w:rFonts w:ascii="Cambria" w:hAnsi="Cambria"/>
          <w:sz w:val="24"/>
          <w:szCs w:val="24"/>
        </w:rPr>
        <w:t xml:space="preserve"> </w:t>
      </w:r>
    </w:p>
    <w:p w:rsidR="00461DFA" w:rsidRPr="000B7828" w:rsidRDefault="00461DFA" w:rsidP="001B3C57">
      <w:pPr>
        <w:spacing w:after="52"/>
        <w:ind w:left="426"/>
        <w:jc w:val="both"/>
        <w:rPr>
          <w:rFonts w:ascii="Cambria" w:hAnsi="Cambria" w:cs="Times New Roman"/>
          <w:sz w:val="24"/>
          <w:szCs w:val="24"/>
        </w:rPr>
      </w:pPr>
      <w:r w:rsidRPr="000B7828">
        <w:rPr>
          <w:rFonts w:ascii="Cambria" w:hAnsi="Cambria" w:cs="Times New Roman"/>
          <w:sz w:val="24"/>
          <w:szCs w:val="24"/>
        </w:rPr>
        <w:t>The temporary substitute equipment should be replaced by the original equipment duly repaired or replaced with similar equipment of same capacity or higher capacity, withi</w:t>
      </w:r>
      <w:r w:rsidR="005118CE" w:rsidRPr="000B7828">
        <w:rPr>
          <w:rFonts w:ascii="Cambria" w:hAnsi="Cambria" w:cs="Times New Roman"/>
          <w:sz w:val="24"/>
          <w:szCs w:val="24"/>
        </w:rPr>
        <w:t>n 3 days</w:t>
      </w:r>
      <w:r w:rsidRPr="000B7828">
        <w:rPr>
          <w:rFonts w:ascii="Cambria" w:hAnsi="Cambria" w:cs="Times New Roman"/>
          <w:sz w:val="24"/>
          <w:szCs w:val="24"/>
        </w:rPr>
        <w:t xml:space="preserve">, failing which a penalty in rupees per day as specified in </w:t>
      </w:r>
      <w:r w:rsidR="00EF544C" w:rsidRPr="000B7828">
        <w:rPr>
          <w:rFonts w:ascii="Cambria" w:hAnsi="Cambria" w:cs="Times New Roman"/>
          <w:sz w:val="24"/>
          <w:szCs w:val="24"/>
        </w:rPr>
        <w:t xml:space="preserve">Annexure 4 - </w:t>
      </w:r>
      <w:r w:rsidRPr="000B7828">
        <w:rPr>
          <w:rFonts w:ascii="Cambria" w:hAnsi="Cambria" w:cs="Times New Roman"/>
          <w:sz w:val="24"/>
          <w:szCs w:val="24"/>
        </w:rPr>
        <w:t xml:space="preserve">Minimum Technical </w:t>
      </w:r>
      <w:r w:rsidR="00031B76" w:rsidRPr="000B7828">
        <w:rPr>
          <w:rFonts w:ascii="Cambria" w:hAnsi="Cambria" w:cs="Times New Roman"/>
          <w:sz w:val="24"/>
          <w:szCs w:val="24"/>
        </w:rPr>
        <w:t>Specifications Penalty Clause</w:t>
      </w:r>
      <w:r w:rsidRPr="000B7828">
        <w:rPr>
          <w:rFonts w:ascii="Cambria" w:hAnsi="Cambria" w:cs="Times New Roman"/>
          <w:sz w:val="24"/>
          <w:szCs w:val="24"/>
        </w:rPr>
        <w:t xml:space="preserve"> of item cost will be imposed for the number of days exceeding 3 days subject to a maximum of </w:t>
      </w:r>
      <w:r w:rsidR="00547984" w:rsidRPr="000B7828">
        <w:rPr>
          <w:rFonts w:ascii="Cambria" w:hAnsi="Cambria" w:cs="Times New Roman"/>
          <w:sz w:val="24"/>
          <w:szCs w:val="24"/>
        </w:rPr>
        <w:t>10</w:t>
      </w:r>
      <w:r w:rsidRPr="000B7828">
        <w:rPr>
          <w:rFonts w:ascii="Cambria" w:hAnsi="Cambria" w:cs="Times New Roman"/>
          <w:sz w:val="24"/>
          <w:szCs w:val="24"/>
        </w:rPr>
        <w:t xml:space="preserve"> % of the equipment cost/fixed amount as per </w:t>
      </w:r>
      <w:proofErr w:type="gramStart"/>
      <w:r w:rsidR="00F0410A" w:rsidRPr="000B7828">
        <w:rPr>
          <w:rFonts w:ascii="Cambria" w:hAnsi="Cambria" w:cs="Times New Roman"/>
          <w:sz w:val="24"/>
          <w:szCs w:val="24"/>
        </w:rPr>
        <w:t>Annexure .</w:t>
      </w:r>
      <w:proofErr w:type="gramEnd"/>
    </w:p>
    <w:p w:rsidR="00461DFA" w:rsidRPr="000B7828" w:rsidRDefault="00031B76" w:rsidP="001B3C57">
      <w:pPr>
        <w:ind w:left="426"/>
        <w:rPr>
          <w:rFonts w:ascii="Cambria" w:hAnsi="Cambria" w:cs="Times New Roman"/>
          <w:sz w:val="24"/>
          <w:szCs w:val="24"/>
        </w:rPr>
      </w:pPr>
      <w:r w:rsidRPr="000B7828">
        <w:rPr>
          <w:rFonts w:ascii="Cambria" w:hAnsi="Cambria" w:cs="Times New Roman"/>
          <w:sz w:val="24"/>
          <w:szCs w:val="24"/>
        </w:rPr>
        <w:t>Penalty Clause</w:t>
      </w:r>
      <w:r w:rsidR="005118CE" w:rsidRPr="000B7828">
        <w:rPr>
          <w:rFonts w:ascii="Cambria" w:hAnsi="Cambria" w:cs="Times New Roman"/>
          <w:sz w:val="24"/>
          <w:szCs w:val="24"/>
        </w:rPr>
        <w:t xml:space="preserve"> is as under</w:t>
      </w:r>
      <w:r w:rsidR="00461DFA" w:rsidRPr="000B7828">
        <w:rPr>
          <w:rFonts w:ascii="Cambria" w:hAnsi="Cambria" w:cs="Times New Roman"/>
          <w:sz w:val="24"/>
          <w:szCs w:val="24"/>
        </w:rPr>
        <w:t xml:space="preserve">.  </w:t>
      </w:r>
    </w:p>
    <w:tbl>
      <w:tblPr>
        <w:tblW w:w="8460" w:type="dxa"/>
        <w:jc w:val="center"/>
        <w:tblLook w:val="04A0" w:firstRow="1" w:lastRow="0" w:firstColumn="1" w:lastColumn="0" w:noHBand="0" w:noVBand="1"/>
      </w:tblPr>
      <w:tblGrid>
        <w:gridCol w:w="825"/>
        <w:gridCol w:w="2580"/>
        <w:gridCol w:w="1820"/>
        <w:gridCol w:w="3235"/>
      </w:tblGrid>
      <w:tr w:rsidR="000B7828" w:rsidRPr="000B7828" w:rsidTr="005118CE">
        <w:trPr>
          <w:trHeight w:val="60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proofErr w:type="spellStart"/>
            <w:r w:rsidRPr="000B7828">
              <w:rPr>
                <w:rFonts w:ascii="Cambria" w:eastAsia="Times New Roman" w:hAnsi="Cambria" w:cs="Times New Roman"/>
                <w:b/>
                <w:bCs/>
                <w:sz w:val="24"/>
                <w:szCs w:val="24"/>
              </w:rPr>
              <w:t>Sl.No</w:t>
            </w:r>
            <w:proofErr w:type="spellEnd"/>
            <w:r w:rsidRPr="000B7828">
              <w:rPr>
                <w:rFonts w:ascii="Cambria" w:eastAsia="Times New Roman" w:hAnsi="Cambria" w:cs="Times New Roman"/>
                <w:b/>
                <w:bCs/>
                <w:sz w:val="24"/>
                <w:szCs w:val="24"/>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Downtime exceeding Numbers of days</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rsidR="005118CE" w:rsidRPr="000B7828" w:rsidRDefault="005118CE" w:rsidP="005118CE">
            <w:pPr>
              <w:spacing w:after="0" w:line="240" w:lineRule="auto"/>
              <w:jc w:val="center"/>
              <w:rPr>
                <w:rFonts w:ascii="Cambria" w:eastAsia="Times New Roman" w:hAnsi="Cambria" w:cs="Times New Roman"/>
                <w:b/>
                <w:bCs/>
                <w:sz w:val="24"/>
                <w:szCs w:val="24"/>
              </w:rPr>
            </w:pPr>
            <w:r w:rsidRPr="000B7828">
              <w:rPr>
                <w:rFonts w:ascii="Cambria" w:eastAsia="Times New Roman" w:hAnsi="Cambria" w:cs="Times New Roman"/>
                <w:b/>
                <w:bCs/>
                <w:sz w:val="24"/>
                <w:szCs w:val="24"/>
              </w:rPr>
              <w:t>Penalty Percentage/Amount</w:t>
            </w:r>
          </w:p>
        </w:tc>
      </w:tr>
      <w:tr w:rsidR="000B7828" w:rsidRPr="000B7828" w:rsidTr="005118CE">
        <w:trPr>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sz w:val="24"/>
                <w:szCs w:val="24"/>
              </w:rPr>
            </w:pPr>
            <w:r w:rsidRPr="000B7828">
              <w:rPr>
                <w:rFonts w:ascii="Cambria" w:eastAsia="Times New Roman" w:hAnsi="Cambria" w:cs="Times New Roman"/>
                <w:sz w:val="24"/>
                <w:szCs w:val="24"/>
              </w:rPr>
              <w:t>1</w:t>
            </w:r>
          </w:p>
        </w:tc>
        <w:tc>
          <w:tcPr>
            <w:tcW w:w="2580" w:type="dxa"/>
            <w:tcBorders>
              <w:top w:val="nil"/>
              <w:left w:val="nil"/>
              <w:bottom w:val="single" w:sz="4" w:space="0" w:color="auto"/>
              <w:right w:val="single" w:sz="4" w:space="0" w:color="auto"/>
            </w:tcBorders>
            <w:shd w:val="clear" w:color="auto" w:fill="auto"/>
            <w:vAlign w:val="center"/>
            <w:hideMark/>
          </w:tcPr>
          <w:p w:rsidR="005118CE" w:rsidRPr="000B7828" w:rsidRDefault="005118CE" w:rsidP="006512D4">
            <w:pPr>
              <w:spacing w:after="0" w:line="240" w:lineRule="auto"/>
              <w:rPr>
                <w:rFonts w:ascii="Cambria" w:eastAsia="Times New Roman" w:hAnsi="Cambria" w:cs="Times New Roman"/>
                <w:sz w:val="24"/>
                <w:szCs w:val="24"/>
              </w:rPr>
            </w:pPr>
            <w:r w:rsidRPr="000B7828">
              <w:rPr>
                <w:rFonts w:ascii="Cambria" w:eastAsia="Times New Roman" w:hAnsi="Cambria" w:cs="Times New Roman"/>
                <w:sz w:val="24"/>
                <w:szCs w:val="24"/>
              </w:rPr>
              <w:t xml:space="preserve">Video Endpoint </w:t>
            </w:r>
          </w:p>
        </w:tc>
        <w:tc>
          <w:tcPr>
            <w:tcW w:w="1820" w:type="dxa"/>
            <w:tcBorders>
              <w:top w:val="nil"/>
              <w:left w:val="nil"/>
              <w:bottom w:val="single" w:sz="4" w:space="0" w:color="auto"/>
              <w:right w:val="single" w:sz="4" w:space="0" w:color="auto"/>
            </w:tcBorders>
            <w:shd w:val="clear" w:color="auto" w:fill="auto"/>
            <w:noWrap/>
            <w:vAlign w:val="center"/>
            <w:hideMark/>
          </w:tcPr>
          <w:p w:rsidR="005118CE" w:rsidRPr="000B7828" w:rsidRDefault="005118CE" w:rsidP="005118CE">
            <w:pPr>
              <w:spacing w:after="0" w:line="240" w:lineRule="auto"/>
              <w:jc w:val="center"/>
              <w:rPr>
                <w:rFonts w:ascii="Cambria" w:eastAsia="Times New Roman" w:hAnsi="Cambria" w:cs="Times New Roman"/>
                <w:sz w:val="24"/>
                <w:szCs w:val="24"/>
              </w:rPr>
            </w:pPr>
            <w:r w:rsidRPr="000B7828">
              <w:rPr>
                <w:rFonts w:ascii="Cambria" w:eastAsia="Times New Roman" w:hAnsi="Cambria" w:cs="Times New Roman"/>
                <w:sz w:val="24"/>
                <w:szCs w:val="24"/>
              </w:rPr>
              <w:t>3</w:t>
            </w:r>
          </w:p>
        </w:tc>
        <w:tc>
          <w:tcPr>
            <w:tcW w:w="3300" w:type="dxa"/>
            <w:tcBorders>
              <w:top w:val="nil"/>
              <w:left w:val="nil"/>
              <w:bottom w:val="single" w:sz="4" w:space="0" w:color="auto"/>
              <w:right w:val="single" w:sz="4" w:space="0" w:color="auto"/>
            </w:tcBorders>
            <w:shd w:val="clear" w:color="auto" w:fill="auto"/>
            <w:vAlign w:val="center"/>
            <w:hideMark/>
          </w:tcPr>
          <w:p w:rsidR="005118CE" w:rsidRPr="000B7828" w:rsidRDefault="005118CE" w:rsidP="00547984">
            <w:pPr>
              <w:spacing w:after="0" w:line="240" w:lineRule="auto"/>
              <w:rPr>
                <w:rFonts w:ascii="Cambria" w:eastAsia="Times New Roman" w:hAnsi="Cambria" w:cs="Times New Roman"/>
                <w:sz w:val="24"/>
                <w:szCs w:val="24"/>
              </w:rPr>
            </w:pPr>
            <w:r w:rsidRPr="000B7828">
              <w:rPr>
                <w:rFonts w:ascii="Cambria" w:eastAsia="Times New Roman" w:hAnsi="Cambria" w:cs="Times New Roman"/>
                <w:sz w:val="24"/>
                <w:szCs w:val="24"/>
              </w:rPr>
              <w:t xml:space="preserve">1% of the device cost per day to a maximum of </w:t>
            </w:r>
            <w:r w:rsidR="00547984" w:rsidRPr="000B7828">
              <w:rPr>
                <w:rFonts w:ascii="Cambria" w:eastAsia="Times New Roman" w:hAnsi="Cambria" w:cs="Times New Roman"/>
                <w:sz w:val="24"/>
                <w:szCs w:val="24"/>
              </w:rPr>
              <w:t>10</w:t>
            </w:r>
            <w:r w:rsidRPr="000B7828">
              <w:rPr>
                <w:rFonts w:ascii="Cambria" w:eastAsia="Times New Roman" w:hAnsi="Cambria" w:cs="Times New Roman"/>
                <w:sz w:val="24"/>
                <w:szCs w:val="24"/>
              </w:rPr>
              <w:t>% of product cost of device</w:t>
            </w:r>
          </w:p>
        </w:tc>
      </w:tr>
    </w:tbl>
    <w:p w:rsidR="00A41ED6" w:rsidRPr="000B7828" w:rsidRDefault="00A41ED6" w:rsidP="00A41ED6">
      <w:pPr>
        <w:pStyle w:val="ListParagraph"/>
        <w:ind w:left="1080"/>
        <w:jc w:val="both"/>
        <w:rPr>
          <w:rFonts w:ascii="Cambria" w:hAnsi="Cambria" w:cs="Times New Roman"/>
          <w:sz w:val="24"/>
          <w:szCs w:val="24"/>
        </w:rPr>
      </w:pPr>
    </w:p>
    <w:p w:rsidR="009150D8" w:rsidRPr="000B7828" w:rsidRDefault="009150D8"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 xml:space="preserve">The reporting </w:t>
      </w:r>
      <w:r w:rsidR="00A10BF7" w:rsidRPr="000B7828">
        <w:rPr>
          <w:rFonts w:ascii="Cambria" w:hAnsi="Cambria" w:cs="Times New Roman"/>
          <w:sz w:val="24"/>
          <w:szCs w:val="24"/>
        </w:rPr>
        <w:t>of fault</w:t>
      </w:r>
      <w:r w:rsidR="006512D4" w:rsidRPr="000B7828">
        <w:rPr>
          <w:rFonts w:ascii="Cambria" w:hAnsi="Cambria" w:cs="Times New Roman"/>
          <w:sz w:val="24"/>
          <w:szCs w:val="24"/>
        </w:rPr>
        <w:t xml:space="preserve"> / </w:t>
      </w:r>
      <w:r w:rsidRPr="000B7828">
        <w:rPr>
          <w:rFonts w:ascii="Cambria" w:hAnsi="Cambria" w:cs="Times New Roman"/>
          <w:sz w:val="24"/>
          <w:szCs w:val="24"/>
        </w:rPr>
        <w:t xml:space="preserve">downtime will be through a telephonic message or any other mode as Central Bank of India may decide. </w:t>
      </w:r>
    </w:p>
    <w:p w:rsidR="00D7252F" w:rsidRPr="000B7828" w:rsidRDefault="00756A7F" w:rsidP="00D70B23">
      <w:pPr>
        <w:numPr>
          <w:ilvl w:val="0"/>
          <w:numId w:val="19"/>
        </w:numPr>
        <w:spacing w:after="55" w:line="250" w:lineRule="auto"/>
        <w:ind w:hanging="360"/>
        <w:jc w:val="both"/>
        <w:rPr>
          <w:rFonts w:ascii="Cambria" w:hAnsi="Cambria" w:cs="Times New Roman"/>
          <w:sz w:val="24"/>
          <w:szCs w:val="24"/>
        </w:rPr>
      </w:pPr>
      <w:bookmarkStart w:id="21" w:name="_Toc485892454"/>
      <w:bookmarkStart w:id="22" w:name="_Toc485973953"/>
      <w:bookmarkStart w:id="23" w:name="_Toc486345544"/>
      <w:bookmarkStart w:id="24" w:name="_Toc485892455"/>
      <w:bookmarkStart w:id="25" w:name="_Toc485973954"/>
      <w:bookmarkStart w:id="26" w:name="_Toc486345545"/>
      <w:bookmarkStart w:id="27" w:name="_Toc485892456"/>
      <w:bookmarkStart w:id="28" w:name="_Toc485973955"/>
      <w:bookmarkStart w:id="29" w:name="_Toc486345546"/>
      <w:bookmarkStart w:id="30" w:name="_Toc485892457"/>
      <w:bookmarkStart w:id="31" w:name="_Toc485973956"/>
      <w:bookmarkStart w:id="32" w:name="_Toc486345547"/>
      <w:bookmarkEnd w:id="21"/>
      <w:bookmarkEnd w:id="22"/>
      <w:bookmarkEnd w:id="23"/>
      <w:bookmarkEnd w:id="24"/>
      <w:bookmarkEnd w:id="25"/>
      <w:bookmarkEnd w:id="26"/>
      <w:bookmarkEnd w:id="27"/>
      <w:bookmarkEnd w:id="28"/>
      <w:bookmarkEnd w:id="29"/>
      <w:bookmarkEnd w:id="30"/>
      <w:bookmarkEnd w:id="31"/>
      <w:bookmarkEnd w:id="32"/>
      <w:r w:rsidRPr="000B7828">
        <w:rPr>
          <w:rFonts w:ascii="Cambria" w:hAnsi="Cambria" w:cs="Times New Roman"/>
          <w:sz w:val="24"/>
          <w:szCs w:val="24"/>
        </w:rPr>
        <w:t xml:space="preserve">Bank expects the </w:t>
      </w:r>
      <w:r w:rsidR="00263BD1" w:rsidRPr="000B7828">
        <w:rPr>
          <w:rFonts w:ascii="Cambria" w:hAnsi="Cambria" w:cs="Times New Roman"/>
          <w:sz w:val="24"/>
          <w:szCs w:val="24"/>
        </w:rPr>
        <w:t>bidder</w:t>
      </w:r>
      <w:r w:rsidRPr="000B7828">
        <w:rPr>
          <w:rFonts w:ascii="Cambria" w:hAnsi="Cambria" w:cs="Times New Roman"/>
          <w:sz w:val="24"/>
          <w:szCs w:val="24"/>
        </w:rPr>
        <w:t xml:space="preserve"> t</w:t>
      </w:r>
      <w:r w:rsidR="00D7252F" w:rsidRPr="000B7828">
        <w:rPr>
          <w:rFonts w:ascii="Cambria" w:hAnsi="Cambria" w:cs="Times New Roman"/>
          <w:sz w:val="24"/>
          <w:szCs w:val="24"/>
        </w:rPr>
        <w:t>o complete scope of</w:t>
      </w:r>
      <w:r w:rsidR="003548D4" w:rsidRPr="000B7828">
        <w:rPr>
          <w:rFonts w:ascii="Cambria" w:hAnsi="Cambria" w:cs="Times New Roman"/>
          <w:sz w:val="24"/>
          <w:szCs w:val="24"/>
        </w:rPr>
        <w:t xml:space="preserve"> the project including delivery, </w:t>
      </w:r>
      <w:r w:rsidR="00D7252F" w:rsidRPr="000B7828">
        <w:rPr>
          <w:rFonts w:ascii="Cambria" w:hAnsi="Cambria" w:cs="Times New Roman"/>
          <w:sz w:val="24"/>
          <w:szCs w:val="24"/>
        </w:rPr>
        <w:t>installation</w:t>
      </w:r>
      <w:r w:rsidR="003548D4" w:rsidRPr="000B7828">
        <w:rPr>
          <w:rFonts w:ascii="Cambria" w:hAnsi="Cambria" w:cs="Times New Roman"/>
          <w:sz w:val="24"/>
          <w:szCs w:val="24"/>
        </w:rPr>
        <w:t xml:space="preserve"> and integration with Bank’s existing VC infrastructure </w:t>
      </w:r>
      <w:r w:rsidRPr="000B7828">
        <w:rPr>
          <w:rFonts w:ascii="Cambria" w:hAnsi="Cambria" w:cs="Times New Roman"/>
          <w:sz w:val="24"/>
          <w:szCs w:val="24"/>
        </w:rPr>
        <w:t xml:space="preserve">within the timeframe specified in this </w:t>
      </w:r>
      <w:r w:rsidR="005B565E" w:rsidRPr="000B7828">
        <w:rPr>
          <w:rFonts w:ascii="Cambria" w:hAnsi="Cambria" w:cs="Times New Roman"/>
          <w:sz w:val="24"/>
          <w:szCs w:val="24"/>
        </w:rPr>
        <w:t>RFP</w:t>
      </w:r>
      <w:r w:rsidRPr="000B7828">
        <w:rPr>
          <w:rFonts w:ascii="Cambria" w:hAnsi="Cambria" w:cs="Times New Roman"/>
          <w:sz w:val="24"/>
          <w:szCs w:val="24"/>
        </w:rPr>
        <w:t xml:space="preserve">. Inability of the </w:t>
      </w:r>
      <w:r w:rsidR="00263BD1" w:rsidRPr="000B7828">
        <w:rPr>
          <w:rFonts w:ascii="Cambria" w:hAnsi="Cambria" w:cs="Times New Roman"/>
          <w:sz w:val="24"/>
          <w:szCs w:val="24"/>
        </w:rPr>
        <w:t>bidder</w:t>
      </w:r>
      <w:r w:rsidRPr="000B7828">
        <w:rPr>
          <w:rFonts w:ascii="Cambria" w:hAnsi="Cambria" w:cs="Times New Roman"/>
          <w:sz w:val="24"/>
          <w:szCs w:val="24"/>
        </w:rPr>
        <w:t xml:space="preserve"> to either provide the requirements as per the scope or to meet the timelines as specified would be treated as breach of contract and would invoke the penalty clause. </w:t>
      </w:r>
      <w:r w:rsidR="00360DAB" w:rsidRPr="000B7828">
        <w:rPr>
          <w:rFonts w:ascii="Cambria" w:hAnsi="Cambria" w:cs="Times New Roman"/>
          <w:sz w:val="24"/>
          <w:szCs w:val="24"/>
        </w:rPr>
        <w:t xml:space="preserve">The proposed rate of penalty would be 1 % of the value of the </w:t>
      </w:r>
      <w:r w:rsidR="003548D4" w:rsidRPr="000B7828">
        <w:rPr>
          <w:rFonts w:ascii="Cambria" w:hAnsi="Cambria" w:cs="Times New Roman"/>
          <w:sz w:val="24"/>
          <w:szCs w:val="24"/>
        </w:rPr>
        <w:t>cost of the product</w:t>
      </w:r>
      <w:r w:rsidR="00360DAB" w:rsidRPr="000B7828">
        <w:rPr>
          <w:rFonts w:ascii="Cambria" w:hAnsi="Cambria" w:cs="Times New Roman"/>
          <w:sz w:val="24"/>
          <w:szCs w:val="24"/>
        </w:rPr>
        <w:t xml:space="preserve"> per week of delay</w:t>
      </w:r>
      <w:r w:rsidR="00D7252F" w:rsidRPr="000B7828">
        <w:rPr>
          <w:rFonts w:ascii="Cambria" w:hAnsi="Cambria" w:cs="Times New Roman"/>
          <w:sz w:val="24"/>
          <w:szCs w:val="24"/>
        </w:rPr>
        <w:t xml:space="preserve"> or non-compliance.</w:t>
      </w:r>
    </w:p>
    <w:p w:rsidR="00D347FA" w:rsidRPr="000B7828" w:rsidRDefault="00D347FA" w:rsidP="00D70B23">
      <w:pPr>
        <w:numPr>
          <w:ilvl w:val="0"/>
          <w:numId w:val="19"/>
        </w:numPr>
        <w:spacing w:after="55" w:line="250" w:lineRule="auto"/>
        <w:ind w:hanging="360"/>
        <w:jc w:val="both"/>
        <w:rPr>
          <w:rFonts w:ascii="Cambria" w:hAnsi="Cambria" w:cs="Times New Roman"/>
          <w:sz w:val="24"/>
          <w:szCs w:val="24"/>
        </w:rPr>
      </w:pPr>
      <w:r w:rsidRPr="000B7828">
        <w:rPr>
          <w:rFonts w:ascii="Cambria" w:hAnsi="Cambria" w:cs="Times New Roman"/>
          <w:sz w:val="24"/>
          <w:szCs w:val="24"/>
        </w:rPr>
        <w:t>O</w:t>
      </w:r>
      <w:r w:rsidR="008C66F0" w:rsidRPr="000B7828">
        <w:rPr>
          <w:rFonts w:ascii="Cambria" w:hAnsi="Cambria" w:cs="Times New Roman"/>
          <w:sz w:val="24"/>
          <w:szCs w:val="24"/>
        </w:rPr>
        <w:t xml:space="preserve">verall cap of all the </w:t>
      </w:r>
      <w:r w:rsidRPr="000B7828">
        <w:rPr>
          <w:rFonts w:ascii="Cambria" w:hAnsi="Cambria" w:cs="Times New Roman"/>
          <w:sz w:val="24"/>
          <w:szCs w:val="24"/>
        </w:rPr>
        <w:t>penalties over the tenure of the contract will be 10% (ten percent) of the contract value</w:t>
      </w:r>
      <w:r w:rsidR="00D7252F" w:rsidRPr="000B7828">
        <w:rPr>
          <w:rFonts w:ascii="Cambria" w:hAnsi="Cambria" w:cs="Times New Roman"/>
          <w:sz w:val="24"/>
          <w:szCs w:val="24"/>
        </w:rPr>
        <w:t>.</w:t>
      </w:r>
      <w:r w:rsidRPr="000B7828">
        <w:rPr>
          <w:rFonts w:ascii="Cambria" w:hAnsi="Cambria" w:cs="Times New Roman"/>
          <w:sz w:val="24"/>
          <w:szCs w:val="24"/>
        </w:rPr>
        <w:t xml:space="preserve"> </w:t>
      </w:r>
    </w:p>
    <w:p w:rsidR="00E00270" w:rsidRPr="000B7828" w:rsidRDefault="001C222A" w:rsidP="004F35BA">
      <w:pPr>
        <w:pStyle w:val="Heading2"/>
        <w:rPr>
          <w:rFonts w:ascii="Cambria" w:hAnsi="Cambria"/>
          <w:b/>
          <w:bCs/>
          <w:sz w:val="24"/>
          <w:szCs w:val="24"/>
        </w:rPr>
      </w:pPr>
      <w:bookmarkStart w:id="33" w:name="_Toc156404039"/>
      <w:r w:rsidRPr="000B7828">
        <w:rPr>
          <w:rFonts w:ascii="Cambria" w:hAnsi="Cambria"/>
          <w:sz w:val="24"/>
          <w:szCs w:val="24"/>
        </w:rPr>
        <w:t xml:space="preserve">2.6 </w:t>
      </w:r>
      <w:r w:rsidR="00E00270" w:rsidRPr="000B7828">
        <w:rPr>
          <w:rFonts w:ascii="Cambria" w:hAnsi="Cambria"/>
          <w:b/>
          <w:bCs/>
          <w:sz w:val="24"/>
          <w:szCs w:val="24"/>
        </w:rPr>
        <w:t>Incident Matrix</w:t>
      </w:r>
      <w:bookmarkEnd w:id="33"/>
    </w:p>
    <w:tbl>
      <w:tblPr>
        <w:tblStyle w:val="TableGrid"/>
        <w:tblW w:w="9360" w:type="dxa"/>
        <w:tblInd w:w="108" w:type="dxa"/>
        <w:tblLook w:val="04A0" w:firstRow="1" w:lastRow="0" w:firstColumn="1" w:lastColumn="0" w:noHBand="0" w:noVBand="1"/>
      </w:tblPr>
      <w:tblGrid>
        <w:gridCol w:w="2913"/>
        <w:gridCol w:w="6447"/>
      </w:tblGrid>
      <w:tr w:rsidR="00B1204E" w:rsidRPr="000B7828" w:rsidTr="00DD10A0">
        <w:tc>
          <w:tcPr>
            <w:tcW w:w="2913" w:type="dxa"/>
            <w:shd w:val="clear" w:color="auto" w:fill="E7E6E6" w:themeFill="background2"/>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Incident to be Reported within (If unresolved)</w:t>
            </w:r>
          </w:p>
        </w:tc>
        <w:tc>
          <w:tcPr>
            <w:tcW w:w="6447" w:type="dxa"/>
            <w:shd w:val="clear" w:color="auto" w:fill="E7E6E6" w:themeFill="background2"/>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Escalation Hierarchy</w:t>
            </w:r>
            <w:r w:rsidR="007120A9" w:rsidRPr="000B7828">
              <w:rPr>
                <w:rFonts w:ascii="Cambria" w:hAnsi="Cambria" w:cs="Times New Roman"/>
                <w:spacing w:val="-1"/>
                <w:sz w:val="24"/>
                <w:szCs w:val="24"/>
              </w:rPr>
              <w:t xml:space="preserve"> (Details will be provided to successful bidder)</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2 hour</w:t>
            </w:r>
          </w:p>
        </w:tc>
        <w:tc>
          <w:tcPr>
            <w:tcW w:w="6447"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Support Engineer &amp; IT Engineer of </w:t>
            </w:r>
            <w:r w:rsidR="006E2FF8" w:rsidRPr="000B7828">
              <w:rPr>
                <w:rFonts w:ascii="Cambria" w:hAnsi="Cambria" w:cs="Times New Roman"/>
                <w:spacing w:val="-1"/>
                <w:sz w:val="24"/>
                <w:szCs w:val="24"/>
              </w:rPr>
              <w:t>Bank</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4 hours</w:t>
            </w:r>
          </w:p>
        </w:tc>
        <w:tc>
          <w:tcPr>
            <w:tcW w:w="6447" w:type="dxa"/>
          </w:tcPr>
          <w:p w:rsidR="008B2CF4" w:rsidRPr="000B7828" w:rsidRDefault="008B2CF4" w:rsidP="007120A9">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Chief Manager </w:t>
            </w:r>
            <w:r w:rsidR="007120A9" w:rsidRPr="000B7828">
              <w:rPr>
                <w:rFonts w:ascii="Cambria" w:hAnsi="Cambria" w:cs="Times New Roman"/>
                <w:spacing w:val="-1"/>
                <w:sz w:val="24"/>
                <w:szCs w:val="24"/>
              </w:rPr>
              <w:t>IT</w:t>
            </w:r>
            <w:r w:rsidRPr="000B7828">
              <w:rPr>
                <w:rFonts w:ascii="Cambria" w:hAnsi="Cambria" w:cs="Times New Roman"/>
                <w:spacing w:val="-1"/>
                <w:sz w:val="24"/>
                <w:szCs w:val="24"/>
              </w:rPr>
              <w:t xml:space="preserve"> ( Bank)</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8 hours</w:t>
            </w:r>
          </w:p>
        </w:tc>
        <w:tc>
          <w:tcPr>
            <w:tcW w:w="6447"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Assistant General Manager (IT) &amp; Chief Manager IT</w:t>
            </w:r>
          </w:p>
        </w:tc>
      </w:tr>
      <w:tr w:rsidR="00B1204E" w:rsidRPr="000B7828" w:rsidTr="00DD10A0">
        <w:tc>
          <w:tcPr>
            <w:tcW w:w="2913" w:type="dxa"/>
          </w:tcPr>
          <w:p w:rsidR="008B2CF4" w:rsidRPr="000B7828" w:rsidRDefault="008B2CF4" w:rsidP="00F91A98">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&gt; 16 hours</w:t>
            </w:r>
          </w:p>
        </w:tc>
        <w:tc>
          <w:tcPr>
            <w:tcW w:w="6447" w:type="dxa"/>
          </w:tcPr>
          <w:p w:rsidR="008B2CF4" w:rsidRPr="000B7828" w:rsidRDefault="008B2CF4" w:rsidP="007C3975">
            <w:pPr>
              <w:pStyle w:val="BodyText"/>
              <w:spacing w:before="100" w:beforeAutospacing="1" w:after="100" w:afterAutospacing="1" w:line="240" w:lineRule="auto"/>
              <w:ind w:left="0" w:right="116"/>
              <w:jc w:val="both"/>
              <w:rPr>
                <w:rFonts w:ascii="Cambria" w:hAnsi="Cambria" w:cs="Times New Roman"/>
                <w:spacing w:val="-1"/>
                <w:sz w:val="24"/>
                <w:szCs w:val="24"/>
              </w:rPr>
            </w:pPr>
            <w:r w:rsidRPr="000B7828">
              <w:rPr>
                <w:rFonts w:ascii="Cambria" w:hAnsi="Cambria" w:cs="Times New Roman"/>
                <w:spacing w:val="-1"/>
                <w:sz w:val="24"/>
                <w:szCs w:val="24"/>
              </w:rPr>
              <w:t xml:space="preserve">General Manager (IT) </w:t>
            </w:r>
            <w:r w:rsidR="007C3975" w:rsidRPr="000B7828">
              <w:rPr>
                <w:rFonts w:ascii="Cambria" w:hAnsi="Cambria" w:cs="Times New Roman"/>
                <w:spacing w:val="-1"/>
                <w:sz w:val="24"/>
                <w:szCs w:val="24"/>
              </w:rPr>
              <w:t>&amp; Deputy General Manager</w:t>
            </w:r>
            <w:r w:rsidRPr="000B7828">
              <w:rPr>
                <w:rFonts w:ascii="Cambria" w:hAnsi="Cambria" w:cs="Times New Roman"/>
                <w:spacing w:val="-1"/>
                <w:sz w:val="24"/>
                <w:szCs w:val="24"/>
              </w:rPr>
              <w:t xml:space="preserve"> IT</w:t>
            </w:r>
          </w:p>
        </w:tc>
      </w:tr>
    </w:tbl>
    <w:p w:rsidR="00045150" w:rsidRPr="000B7828" w:rsidRDefault="00045150" w:rsidP="00E466C6">
      <w:pPr>
        <w:pStyle w:val="Heading1"/>
        <w:ind w:left="720"/>
        <w:rPr>
          <w:rFonts w:ascii="Cambria" w:hAnsi="Cambria"/>
          <w:color w:val="auto"/>
          <w:sz w:val="24"/>
          <w:szCs w:val="24"/>
        </w:rPr>
      </w:pPr>
      <w:bookmarkStart w:id="34" w:name="_Toc485892465"/>
      <w:bookmarkStart w:id="35" w:name="_Toc485973964"/>
      <w:bookmarkStart w:id="36" w:name="_Toc486345555"/>
      <w:bookmarkStart w:id="37" w:name="_Toc485892466"/>
      <w:bookmarkStart w:id="38" w:name="_Toc485973965"/>
      <w:bookmarkStart w:id="39" w:name="_Toc486345556"/>
      <w:bookmarkStart w:id="40" w:name="_Toc156404040"/>
      <w:bookmarkEnd w:id="34"/>
      <w:bookmarkEnd w:id="35"/>
      <w:bookmarkEnd w:id="36"/>
      <w:bookmarkEnd w:id="37"/>
      <w:bookmarkEnd w:id="38"/>
      <w:bookmarkEnd w:id="39"/>
      <w:r w:rsidRPr="000B7828">
        <w:rPr>
          <w:rFonts w:ascii="Cambria" w:hAnsi="Cambria"/>
          <w:color w:val="auto"/>
          <w:sz w:val="24"/>
          <w:szCs w:val="24"/>
        </w:rPr>
        <w:lastRenderedPageBreak/>
        <w:t>Terms and Conditions</w:t>
      </w:r>
      <w:bookmarkEnd w:id="40"/>
    </w:p>
    <w:p w:rsidR="000F4BCA" w:rsidRPr="000B7828" w:rsidRDefault="007120A9" w:rsidP="004F35BA">
      <w:pPr>
        <w:pStyle w:val="Heading2"/>
        <w:rPr>
          <w:rFonts w:ascii="Cambria" w:hAnsi="Cambria"/>
          <w:b/>
          <w:bCs/>
          <w:sz w:val="24"/>
          <w:szCs w:val="24"/>
        </w:rPr>
      </w:pPr>
      <w:bookmarkStart w:id="41" w:name="_Toc156404041"/>
      <w:r w:rsidRPr="000B7828">
        <w:rPr>
          <w:rFonts w:ascii="Cambria" w:hAnsi="Cambria"/>
          <w:sz w:val="24"/>
          <w:szCs w:val="24"/>
        </w:rPr>
        <w:t>3</w:t>
      </w:r>
      <w:r w:rsidR="007C6A81" w:rsidRPr="000B7828">
        <w:rPr>
          <w:rFonts w:ascii="Cambria" w:hAnsi="Cambria"/>
          <w:sz w:val="24"/>
          <w:szCs w:val="24"/>
        </w:rPr>
        <w:t>.1</w:t>
      </w:r>
      <w:r w:rsidR="00091184" w:rsidRPr="000B7828">
        <w:rPr>
          <w:rFonts w:ascii="Cambria" w:hAnsi="Cambria"/>
          <w:sz w:val="24"/>
          <w:szCs w:val="24"/>
        </w:rPr>
        <w:t xml:space="preserve"> </w:t>
      </w:r>
      <w:r w:rsidR="000F4BCA" w:rsidRPr="000B7828">
        <w:rPr>
          <w:rFonts w:ascii="Cambria" w:hAnsi="Cambria"/>
          <w:b/>
          <w:bCs/>
          <w:sz w:val="24"/>
          <w:szCs w:val="24"/>
        </w:rPr>
        <w:t>General</w:t>
      </w:r>
      <w:bookmarkEnd w:id="41"/>
    </w:p>
    <w:p w:rsidR="00CE2450" w:rsidRPr="000B7828" w:rsidRDefault="00CE2450" w:rsidP="00CE2450">
      <w:pPr>
        <w:pStyle w:val="BodyText"/>
        <w:spacing w:after="100" w:afterAutospacing="1" w:line="276" w:lineRule="auto"/>
        <w:ind w:left="0"/>
        <w:jc w:val="both"/>
        <w:rPr>
          <w:rFonts w:ascii="Cambria" w:hAnsi="Cambria" w:cs="Times New Roman"/>
          <w:spacing w:val="-1"/>
          <w:sz w:val="24"/>
          <w:szCs w:val="24"/>
        </w:rPr>
      </w:pPr>
      <w:bookmarkStart w:id="42" w:name="_Toc70423977"/>
      <w:bookmarkStart w:id="43" w:name="_Toc61709656"/>
      <w:r w:rsidRPr="000B7828">
        <w:rPr>
          <w:rFonts w:ascii="Cambria" w:hAnsi="Cambria" w:cs="Times New Roman"/>
          <w:spacing w:val="-1"/>
          <w:sz w:val="24"/>
          <w:szCs w:val="24"/>
        </w:rPr>
        <w:t xml:space="preserve">Central Bank of India invites the Bidder’s attention to the following terms and conditions which underlines this RFP and which provide a statement of understanding between the interested parties. </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Bank expects the Bidder to adhere to the terms of this RFP and would not accept any deviations to the same. </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expects that the Bidder appointed under the RFP shall have the single point responsibility for fulfilling all obligations and providing all supply and delivery of equipment required for the project implementation.</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Unless agreed to specifically by the Bank in writing for any changes to the RFP issued, the Bidder’s response would not be incorporated automatically in the RFP.</w:t>
      </w:r>
    </w:p>
    <w:p w:rsidR="00CE2450" w:rsidRPr="000B7828" w:rsidRDefault="00CE2450" w:rsidP="00CE2450">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Unless expressly overridden by the specific agreement to be entered into between the Bank and the Bidder, the RFP shall be the governing document for arrangement between the Bank and the Bidder.</w:t>
      </w:r>
    </w:p>
    <w:p w:rsidR="008A6C54" w:rsidRPr="000B7828" w:rsidRDefault="001F3A8B" w:rsidP="004F35BA">
      <w:pPr>
        <w:pStyle w:val="Heading2"/>
        <w:rPr>
          <w:rFonts w:ascii="Cambria" w:hAnsi="Cambria"/>
          <w:sz w:val="24"/>
          <w:szCs w:val="24"/>
        </w:rPr>
      </w:pPr>
      <w:bookmarkStart w:id="44" w:name="_Toc64295626"/>
      <w:bookmarkStart w:id="45" w:name="_Toc70423908"/>
      <w:bookmarkStart w:id="46" w:name="_Toc156404042"/>
      <w:bookmarkStart w:id="47" w:name="_Toc508786375"/>
      <w:bookmarkEnd w:id="42"/>
      <w:bookmarkEnd w:id="43"/>
      <w:r w:rsidRPr="000B7828">
        <w:rPr>
          <w:rStyle w:val="Heading2Char"/>
          <w:rFonts w:ascii="Cambria" w:hAnsi="Cambria"/>
          <w:sz w:val="24"/>
          <w:szCs w:val="24"/>
        </w:rPr>
        <w:t>3.2</w:t>
      </w:r>
      <w:r w:rsidRPr="000B7828">
        <w:rPr>
          <w:rFonts w:ascii="Cambria" w:hAnsi="Cambria"/>
          <w:sz w:val="24"/>
          <w:szCs w:val="24"/>
        </w:rPr>
        <w:t xml:space="preserve"> </w:t>
      </w:r>
      <w:r w:rsidRPr="000B7828">
        <w:rPr>
          <w:rFonts w:ascii="Cambria" w:hAnsi="Cambria"/>
          <w:b/>
          <w:bCs/>
          <w:sz w:val="24"/>
          <w:szCs w:val="24"/>
        </w:rPr>
        <w:t>Bid</w:t>
      </w:r>
      <w:r w:rsidR="008A6C54" w:rsidRPr="000B7828">
        <w:rPr>
          <w:rFonts w:ascii="Cambria" w:hAnsi="Cambria"/>
          <w:b/>
          <w:bCs/>
          <w:sz w:val="24"/>
          <w:szCs w:val="24"/>
        </w:rPr>
        <w:t xml:space="preserve"> Submission</w:t>
      </w:r>
      <w:bookmarkEnd w:id="44"/>
      <w:bookmarkEnd w:id="45"/>
      <w:bookmarkEnd w:id="46"/>
      <w:r w:rsidR="00F0410A" w:rsidRPr="000B7828">
        <w:rPr>
          <w:rFonts w:ascii="Cambria" w:hAnsi="Cambria"/>
          <w:sz w:val="24"/>
          <w:szCs w:val="24"/>
        </w:rPr>
        <w:t xml:space="preserve">   </w:t>
      </w:r>
      <w:r w:rsidR="00440EC5" w:rsidRPr="000B7828">
        <w:rPr>
          <w:rFonts w:ascii="Cambria" w:hAnsi="Cambria"/>
          <w:sz w:val="24"/>
          <w:szCs w:val="24"/>
        </w:rPr>
        <w:t xml:space="preserve"> </w:t>
      </w: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 xml:space="preserve">All responses received after the due date/time be considered late and would be liable to be rejected. E-procurement portal will not allow </w:t>
      </w:r>
      <w:proofErr w:type="spellStart"/>
      <w:r w:rsidRPr="000B7828">
        <w:rPr>
          <w:rFonts w:ascii="Cambria" w:hAnsi="Cambria" w:cs="Times New Roman"/>
          <w:sz w:val="24"/>
          <w:szCs w:val="24"/>
        </w:rPr>
        <w:t>lodgement</w:t>
      </w:r>
      <w:proofErr w:type="spellEnd"/>
      <w:r w:rsidRPr="000B7828">
        <w:rPr>
          <w:rFonts w:ascii="Cambria" w:hAnsi="Cambria" w:cs="Times New Roman"/>
          <w:sz w:val="24"/>
          <w:szCs w:val="24"/>
        </w:rPr>
        <w:t xml:space="preserve"> of RFP response after the deadline. It should be clearly noted that the Bank has no obligation to accept or act upon any reason for late submission of response to RFP. The Bank has no liability to any Respondent who lodges a late RFP response for any reason whatsoever.</w:t>
      </w:r>
    </w:p>
    <w:p w:rsidR="008A6C54" w:rsidRPr="000B7828" w:rsidRDefault="008A6C54" w:rsidP="008A6C54">
      <w:pPr>
        <w:pStyle w:val="ListParagraph"/>
        <w:autoSpaceDE w:val="0"/>
        <w:autoSpaceDN w:val="0"/>
        <w:adjustRightInd w:val="0"/>
        <w:spacing w:after="0" w:line="240" w:lineRule="auto"/>
        <w:ind w:left="426"/>
        <w:jc w:val="both"/>
        <w:rPr>
          <w:rFonts w:ascii="Cambria" w:hAnsi="Cambria" w:cs="Times New Roman"/>
          <w:sz w:val="24"/>
          <w:szCs w:val="24"/>
        </w:rPr>
      </w:pPr>
      <w:r w:rsidRPr="000B7828">
        <w:rPr>
          <w:rFonts w:ascii="Cambria" w:hAnsi="Cambria" w:cs="Times New Roman"/>
          <w:sz w:val="24"/>
          <w:szCs w:val="24"/>
        </w:rPr>
        <w:t xml:space="preserve"> </w:t>
      </w: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w:t>
      </w:r>
      <w:r w:rsidRPr="000B7828">
        <w:rPr>
          <w:rFonts w:ascii="Cambria" w:hAnsi="Cambria" w:cs="Times New Roman"/>
          <w:b/>
          <w:sz w:val="24"/>
          <w:szCs w:val="24"/>
        </w:rPr>
        <w:t>Cost of Tender Document</w:t>
      </w:r>
      <w:r w:rsidR="00440EC5" w:rsidRPr="000B7828">
        <w:rPr>
          <w:rFonts w:ascii="Cambria" w:hAnsi="Cambria" w:cs="Times New Roman"/>
          <w:sz w:val="24"/>
          <w:szCs w:val="24"/>
        </w:rPr>
        <w:t>” may be paid through NEFT favo</w:t>
      </w:r>
      <w:r w:rsidRPr="000B7828">
        <w:rPr>
          <w:rFonts w:ascii="Cambria" w:hAnsi="Cambria" w:cs="Times New Roman"/>
          <w:sz w:val="24"/>
          <w:szCs w:val="24"/>
        </w:rPr>
        <w:t xml:space="preserve">ring CENTRAL BANK OF INDIA, BANK ACCOUNT NO. </w:t>
      </w:r>
      <w:r w:rsidRPr="000B7828">
        <w:rPr>
          <w:rFonts w:ascii="Cambria" w:hAnsi="Cambria" w:cs="Times New Roman"/>
          <w:kern w:val="1"/>
          <w:sz w:val="24"/>
          <w:szCs w:val="24"/>
          <w:lang w:eastAsia="ar-SA"/>
        </w:rPr>
        <w:t>3287810289</w:t>
      </w:r>
      <w:r w:rsidRPr="000B7828">
        <w:rPr>
          <w:rFonts w:ascii="Cambria" w:hAnsi="Cambria" w:cs="Times New Roman"/>
          <w:sz w:val="24"/>
          <w:szCs w:val="24"/>
        </w:rPr>
        <w:t xml:space="preserve"> IFSC CODE - CBIN0283154 or by way of Bankers </w:t>
      </w:r>
      <w:proofErr w:type="spellStart"/>
      <w:r w:rsidRPr="000B7828">
        <w:rPr>
          <w:rFonts w:ascii="Cambria" w:hAnsi="Cambria" w:cs="Times New Roman"/>
          <w:sz w:val="24"/>
          <w:szCs w:val="24"/>
        </w:rPr>
        <w:t>Che</w:t>
      </w:r>
      <w:r w:rsidR="00440EC5" w:rsidRPr="000B7828">
        <w:rPr>
          <w:rFonts w:ascii="Cambria" w:hAnsi="Cambria" w:cs="Times New Roman"/>
          <w:sz w:val="24"/>
          <w:szCs w:val="24"/>
        </w:rPr>
        <w:t>que</w:t>
      </w:r>
      <w:proofErr w:type="spellEnd"/>
      <w:r w:rsidR="00440EC5" w:rsidRPr="000B7828">
        <w:rPr>
          <w:rFonts w:ascii="Cambria" w:hAnsi="Cambria" w:cs="Times New Roman"/>
          <w:sz w:val="24"/>
          <w:szCs w:val="24"/>
        </w:rPr>
        <w:t>/Demand Draft/Pay Order favo</w:t>
      </w:r>
      <w:r w:rsidRPr="000B7828">
        <w:rPr>
          <w:rFonts w:ascii="Cambria" w:hAnsi="Cambria" w:cs="Times New Roman"/>
          <w:sz w:val="24"/>
          <w:szCs w:val="24"/>
        </w:rPr>
        <w:t>ring Central Bank of India, payable at Mumbai, which is non-refundable, must be submitted separately along with RFP response. The Bank may, at its discretion, reject any vendor where application money has not been furnished with RFP response.</w:t>
      </w:r>
    </w:p>
    <w:p w:rsidR="008A6C54" w:rsidRPr="000B7828" w:rsidRDefault="008A6C54" w:rsidP="008A6C54">
      <w:pPr>
        <w:ind w:left="426" w:hanging="284"/>
        <w:jc w:val="both"/>
        <w:rPr>
          <w:rFonts w:ascii="Cambria" w:hAnsi="Cambria" w:cs="Times New Roman"/>
          <w:sz w:val="24"/>
          <w:szCs w:val="24"/>
        </w:rPr>
      </w:pPr>
    </w:p>
    <w:p w:rsidR="008A6C54" w:rsidRPr="000B7828" w:rsidRDefault="008A6C54" w:rsidP="00D70B23">
      <w:pPr>
        <w:pStyle w:val="ListParagraph"/>
        <w:numPr>
          <w:ilvl w:val="0"/>
          <w:numId w:val="10"/>
        </w:numPr>
        <w:autoSpaceDE w:val="0"/>
        <w:autoSpaceDN w:val="0"/>
        <w:adjustRightInd w:val="0"/>
        <w:spacing w:after="0" w:line="240" w:lineRule="auto"/>
        <w:ind w:left="426" w:hanging="284"/>
        <w:jc w:val="both"/>
        <w:rPr>
          <w:rFonts w:ascii="Cambria" w:hAnsi="Cambria" w:cs="Times New Roman"/>
          <w:sz w:val="24"/>
          <w:szCs w:val="24"/>
        </w:rPr>
      </w:pPr>
      <w:r w:rsidRPr="000B7828">
        <w:rPr>
          <w:rFonts w:ascii="Cambria" w:hAnsi="Cambria" w:cs="Times New Roman"/>
          <w:sz w:val="24"/>
          <w:szCs w:val="24"/>
        </w:rPr>
        <w:t>The details of the transaction viz. scanned copy of the receipt is required to be uploaded on e-procurement website at the time of final online bid submission The RFP response without the proof of amount towards Application Money / Bid Security are liable to be rejected</w:t>
      </w:r>
    </w:p>
    <w:p w:rsidR="008A6C54" w:rsidRPr="000B7828" w:rsidRDefault="008A6C54" w:rsidP="008A6C54">
      <w:pPr>
        <w:ind w:left="426" w:hanging="284"/>
        <w:jc w:val="both"/>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48" w:name="_Toc156404043"/>
      <w:r w:rsidRPr="000B7828">
        <w:rPr>
          <w:rFonts w:ascii="Cambria" w:hAnsi="Cambria"/>
          <w:sz w:val="24"/>
          <w:szCs w:val="24"/>
        </w:rPr>
        <w:lastRenderedPageBreak/>
        <w:t>3</w:t>
      </w:r>
      <w:r w:rsidR="001737EA" w:rsidRPr="000B7828">
        <w:rPr>
          <w:rFonts w:ascii="Cambria" w:hAnsi="Cambria"/>
          <w:sz w:val="24"/>
          <w:szCs w:val="24"/>
        </w:rPr>
        <w:t xml:space="preserve">.2.1 </w:t>
      </w:r>
      <w:r w:rsidR="008A6C54" w:rsidRPr="000B7828">
        <w:rPr>
          <w:rFonts w:ascii="Cambria" w:hAnsi="Cambria"/>
          <w:b/>
          <w:bCs/>
          <w:sz w:val="24"/>
          <w:szCs w:val="24"/>
        </w:rPr>
        <w:t>Instructions to Bidders – e tendering</w:t>
      </w:r>
      <w:bookmarkEnd w:id="48"/>
      <w:r w:rsidR="008A6C54" w:rsidRPr="000B7828">
        <w:rPr>
          <w:rFonts w:ascii="Cambria" w:hAnsi="Cambria"/>
          <w:b/>
          <w:bCs/>
          <w:sz w:val="24"/>
          <w:szCs w:val="24"/>
        </w:rPr>
        <w:t xml:space="preserve"> </w:t>
      </w:r>
    </w:p>
    <w:p w:rsidR="008A6C54" w:rsidRPr="000B7828" w:rsidRDefault="008A6C54" w:rsidP="008A6C54">
      <w:pPr>
        <w:spacing w:before="240"/>
        <w:ind w:left="284"/>
        <w:jc w:val="both"/>
        <w:rPr>
          <w:rFonts w:ascii="Cambria" w:hAnsi="Cambria" w:cs="Times New Roman"/>
          <w:sz w:val="24"/>
          <w:szCs w:val="24"/>
        </w:rPr>
      </w:pPr>
      <w:r w:rsidRPr="000B7828">
        <w:rPr>
          <w:rFonts w:ascii="Cambria" w:hAnsi="Cambria" w:cs="Times New Roman"/>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 below.</w:t>
      </w:r>
    </w:p>
    <w:p w:rsidR="008A6C54" w:rsidRPr="000B7828" w:rsidRDefault="007120A9" w:rsidP="004F35BA">
      <w:pPr>
        <w:pStyle w:val="Heading2"/>
        <w:rPr>
          <w:rFonts w:ascii="Cambria" w:hAnsi="Cambria"/>
          <w:b/>
          <w:bCs/>
          <w:sz w:val="24"/>
          <w:szCs w:val="24"/>
        </w:rPr>
      </w:pPr>
      <w:bookmarkStart w:id="49" w:name="_Toc156404044"/>
      <w:r w:rsidRPr="000B7828">
        <w:rPr>
          <w:rFonts w:ascii="Cambria" w:hAnsi="Cambria"/>
          <w:sz w:val="24"/>
          <w:szCs w:val="24"/>
        </w:rPr>
        <w:t>3</w:t>
      </w:r>
      <w:r w:rsidR="008A6C54" w:rsidRPr="000B7828">
        <w:rPr>
          <w:rFonts w:ascii="Cambria" w:hAnsi="Cambria"/>
          <w:sz w:val="24"/>
          <w:szCs w:val="24"/>
        </w:rPr>
        <w:t xml:space="preserve">.2.2. </w:t>
      </w:r>
      <w:bookmarkStart w:id="50" w:name="_Toc38656258"/>
      <w:r w:rsidR="008A6C54" w:rsidRPr="000B7828">
        <w:rPr>
          <w:rFonts w:ascii="Cambria" w:hAnsi="Cambria"/>
          <w:b/>
          <w:bCs/>
          <w:sz w:val="24"/>
          <w:szCs w:val="24"/>
        </w:rPr>
        <w:t>Registration Process for Bidders</w:t>
      </w:r>
      <w:bookmarkEnd w:id="49"/>
      <w:bookmarkEnd w:id="50"/>
      <w:r w:rsidR="008A6C54" w:rsidRPr="000B7828">
        <w:rPr>
          <w:rFonts w:ascii="Cambria" w:hAnsi="Cambria"/>
          <w:b/>
          <w:bCs/>
          <w:sz w:val="24"/>
          <w:szCs w:val="24"/>
        </w:rPr>
        <w:t xml:space="preserve"> </w:t>
      </w:r>
    </w:p>
    <w:p w:rsidR="008A6C54" w:rsidRPr="000B7828" w:rsidRDefault="008A6C54" w:rsidP="008A6C54">
      <w:pPr>
        <w:spacing w:before="240"/>
        <w:ind w:left="709" w:hanging="283"/>
        <w:rPr>
          <w:rFonts w:ascii="Cambria" w:hAnsi="Cambria" w:cs="Times New Roman"/>
          <w:sz w:val="24"/>
          <w:szCs w:val="24"/>
        </w:rPr>
      </w:pPr>
      <w:r w:rsidRPr="000B7828">
        <w:rPr>
          <w:rFonts w:ascii="Cambria" w:hAnsi="Cambria" w:cs="Times New Roman"/>
          <w:sz w:val="24"/>
          <w:szCs w:val="24"/>
        </w:rPr>
        <w:t>a)</w:t>
      </w:r>
      <w:r w:rsidRPr="000B7828">
        <w:rPr>
          <w:rFonts w:ascii="Cambria" w:hAnsi="Cambria" w:cs="Times New Roman"/>
          <w:sz w:val="24"/>
          <w:szCs w:val="24"/>
        </w:rPr>
        <w:tab/>
        <w:t>Open the URL: https://centralbank.abcprocure.com/EPROC/</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b)</w:t>
      </w:r>
      <w:r w:rsidRPr="000B7828">
        <w:rPr>
          <w:rFonts w:ascii="Cambria" w:hAnsi="Cambria" w:cs="Times New Roman"/>
          <w:sz w:val="24"/>
          <w:szCs w:val="24"/>
        </w:rPr>
        <w:tab/>
        <w:t>On Right hand side, Click and save the Manual "</w:t>
      </w:r>
      <w:r w:rsidRPr="000B7828">
        <w:rPr>
          <w:rFonts w:ascii="Cambria" w:hAnsi="Cambria" w:cs="Times New Roman"/>
          <w:b/>
          <w:bCs/>
          <w:sz w:val="24"/>
          <w:szCs w:val="24"/>
        </w:rPr>
        <w:t>Bidder Manual for Bidders to participate on e-tender</w:t>
      </w:r>
      <w:r w:rsidRPr="000B7828">
        <w:rPr>
          <w:rFonts w:ascii="Cambria" w:hAnsi="Cambria" w:cs="Times New Roman"/>
          <w:sz w:val="24"/>
          <w:szCs w:val="24"/>
        </w:rPr>
        <w:t>"</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c)</w:t>
      </w:r>
      <w:r w:rsidRPr="000B7828">
        <w:rPr>
          <w:rFonts w:ascii="Cambria" w:hAnsi="Cambria" w:cs="Times New Roman"/>
          <w:sz w:val="24"/>
          <w:szCs w:val="24"/>
        </w:rPr>
        <w:tab/>
        <w:t>Register yourself with all the required details properly.</w:t>
      </w:r>
    </w:p>
    <w:p w:rsidR="008A6C54" w:rsidRPr="000B7828" w:rsidRDefault="008A6C54" w:rsidP="008A6C54">
      <w:pPr>
        <w:ind w:left="709" w:hanging="283"/>
        <w:rPr>
          <w:rFonts w:ascii="Cambria" w:hAnsi="Cambria" w:cs="Times New Roman"/>
          <w:sz w:val="24"/>
          <w:szCs w:val="24"/>
        </w:rPr>
      </w:pPr>
      <w:r w:rsidRPr="000B7828">
        <w:rPr>
          <w:rFonts w:ascii="Cambria" w:hAnsi="Cambria" w:cs="Times New Roman"/>
          <w:sz w:val="24"/>
          <w:szCs w:val="24"/>
        </w:rPr>
        <w:t>d)   TRAINING:  Agency appointed by the Bank will provide user manual and demo / training for the prospective bidders</w:t>
      </w:r>
    </w:p>
    <w:p w:rsidR="008A6C54" w:rsidRPr="000B7828" w:rsidRDefault="008A6C54" w:rsidP="00D70B23">
      <w:pPr>
        <w:pStyle w:val="Default"/>
        <w:numPr>
          <w:ilvl w:val="0"/>
          <w:numId w:val="13"/>
        </w:numPr>
        <w:ind w:left="709" w:hanging="283"/>
        <w:jc w:val="both"/>
        <w:rPr>
          <w:rFonts w:ascii="Cambria" w:hAnsi="Cambria" w:cs="Times New Roman"/>
          <w:color w:val="auto"/>
        </w:rPr>
      </w:pPr>
      <w:r w:rsidRPr="000B7828">
        <w:rPr>
          <w:rFonts w:ascii="Cambria" w:hAnsi="Cambria" w:cs="Times New Roman"/>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8A6C54" w:rsidRPr="000B7828" w:rsidRDefault="008A6C54" w:rsidP="008A6C54">
      <w:pPr>
        <w:pStyle w:val="Default"/>
        <w:rPr>
          <w:rFonts w:ascii="Cambria" w:hAnsi="Cambria" w:cs="Times New Roman"/>
          <w:color w:val="auto"/>
        </w:rPr>
      </w:pPr>
    </w:p>
    <w:p w:rsidR="008A6C54" w:rsidRPr="000B7828" w:rsidRDefault="008A6C54" w:rsidP="008A6C54">
      <w:pPr>
        <w:pStyle w:val="Default"/>
        <w:ind w:left="284"/>
        <w:jc w:val="both"/>
        <w:rPr>
          <w:rFonts w:ascii="Cambria" w:hAnsi="Cambria" w:cs="Times New Roman"/>
          <w:color w:val="auto"/>
        </w:rPr>
      </w:pPr>
      <w:r w:rsidRPr="000B7828">
        <w:rPr>
          <w:rFonts w:ascii="Cambria" w:hAnsi="Cambria" w:cs="Times New Roman"/>
          <w:color w:val="auto"/>
        </w:rPr>
        <w:t>GENERAL TERMS &amp; CONDITIONS: Bidders are required to read the “Terms and Conditions” section of the portal (of the agency concerned, using the Login IDs and passwords given to them.</w:t>
      </w:r>
    </w:p>
    <w:p w:rsidR="008A6C54" w:rsidRPr="000B7828" w:rsidRDefault="008A6C54" w:rsidP="008A6C54">
      <w:pPr>
        <w:pStyle w:val="Default"/>
        <w:jc w:val="both"/>
        <w:rPr>
          <w:rFonts w:ascii="Cambria" w:hAnsi="Cambria" w:cs="Times New Roman"/>
          <w:color w:val="auto"/>
        </w:rPr>
      </w:pPr>
    </w:p>
    <w:tbl>
      <w:tblPr>
        <w:tblW w:w="910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8A6C54" w:rsidRPr="000B7828" w:rsidTr="00EC3B1B">
        <w:tc>
          <w:tcPr>
            <w:tcW w:w="3827" w:type="dxa"/>
            <w:tcBorders>
              <w:top w:val="single" w:sz="6" w:space="0" w:color="000000"/>
              <w:left w:val="single" w:sz="6" w:space="0" w:color="000000"/>
              <w:bottom w:val="single" w:sz="6" w:space="0" w:color="000000"/>
              <w:right w:val="single" w:sz="6" w:space="0" w:color="auto"/>
            </w:tcBorders>
          </w:tcPr>
          <w:p w:rsidR="008A6C54" w:rsidRPr="000B7828" w:rsidRDefault="008A6C54" w:rsidP="00EC3B1B">
            <w:pPr>
              <w:keepNext/>
              <w:keepLines/>
              <w:ind w:left="8"/>
              <w:rPr>
                <w:rFonts w:ascii="Cambria" w:hAnsi="Cambria" w:cs="Times New Roman"/>
                <w:sz w:val="24"/>
                <w:szCs w:val="24"/>
              </w:rPr>
            </w:pPr>
            <w:r w:rsidRPr="000B7828">
              <w:rPr>
                <w:rFonts w:ascii="Cambria" w:hAnsi="Cambria" w:cs="Times New Roman"/>
                <w:sz w:val="24"/>
                <w:szCs w:val="24"/>
              </w:rPr>
              <w:lastRenderedPageBreak/>
              <w:t>Bid Submission Mode.</w:t>
            </w:r>
          </w:p>
        </w:tc>
        <w:tc>
          <w:tcPr>
            <w:tcW w:w="5273" w:type="dxa"/>
            <w:tcBorders>
              <w:top w:val="single" w:sz="6" w:space="0" w:color="000000"/>
              <w:left w:val="single" w:sz="6" w:space="0" w:color="auto"/>
              <w:bottom w:val="single" w:sz="6" w:space="0" w:color="000000"/>
              <w:right w:val="single" w:sz="6" w:space="0" w:color="000000"/>
            </w:tcBorders>
          </w:tcPr>
          <w:p w:rsidR="008A6C54" w:rsidRPr="000B7828" w:rsidRDefault="008A6C54" w:rsidP="00EC3B1B">
            <w:pPr>
              <w:keepNext/>
              <w:keepLines/>
              <w:ind w:left="-7"/>
              <w:jc w:val="both"/>
              <w:rPr>
                <w:rFonts w:ascii="Cambria" w:hAnsi="Cambria" w:cs="Times New Roman"/>
                <w:sz w:val="24"/>
                <w:szCs w:val="24"/>
              </w:rPr>
            </w:pPr>
            <w:r w:rsidRPr="000B7828">
              <w:rPr>
                <w:rFonts w:ascii="Cambria" w:hAnsi="Cambria" w:cs="Times New Roman"/>
                <w:sz w:val="24"/>
                <w:szCs w:val="24"/>
              </w:rPr>
              <w:t>https://centralbank.abcprocure.com/EPROC Through e-tendering portal (Class II or Class III Digital Certificate with both Signing &amp; Encryption is required for tender participation)</w:t>
            </w:r>
          </w:p>
        </w:tc>
      </w:tr>
      <w:tr w:rsidR="008A6C54" w:rsidRPr="000B7828" w:rsidTr="00EC3B1B">
        <w:tc>
          <w:tcPr>
            <w:tcW w:w="3827" w:type="dxa"/>
            <w:tcBorders>
              <w:top w:val="single" w:sz="6" w:space="0" w:color="000000"/>
              <w:left w:val="single" w:sz="6" w:space="0" w:color="000000"/>
              <w:bottom w:val="single" w:sz="6" w:space="0" w:color="000000"/>
              <w:right w:val="single" w:sz="6" w:space="0" w:color="auto"/>
            </w:tcBorders>
          </w:tcPr>
          <w:p w:rsidR="008A6C54" w:rsidRPr="000B7828" w:rsidRDefault="008A6C54" w:rsidP="00EC3B1B">
            <w:pPr>
              <w:keepNext/>
              <w:keepLines/>
              <w:ind w:left="8"/>
              <w:jc w:val="both"/>
              <w:rPr>
                <w:rFonts w:ascii="Cambria" w:hAnsi="Cambria" w:cs="Times New Roman"/>
                <w:sz w:val="24"/>
                <w:szCs w:val="24"/>
              </w:rPr>
            </w:pPr>
            <w:r w:rsidRPr="000B7828">
              <w:rPr>
                <w:rFonts w:ascii="Cambria" w:hAnsi="Cambria" w:cs="Times New Roman"/>
                <w:sz w:val="24"/>
                <w:szCs w:val="24"/>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tcPr>
          <w:p w:rsidR="00C511BD" w:rsidRPr="000B7828" w:rsidRDefault="00C511BD" w:rsidP="00C511BD">
            <w:pPr>
              <w:jc w:val="both"/>
              <w:rPr>
                <w:ins w:id="51" w:author="Author"/>
                <w:rFonts w:ascii="Cambria" w:hAnsi="Cambria" w:cs="Times New Roman"/>
                <w:sz w:val="24"/>
                <w:szCs w:val="24"/>
              </w:rPr>
            </w:pPr>
            <w:ins w:id="52" w:author="Author">
              <w:r w:rsidRPr="000B7828">
                <w:rPr>
                  <w:rFonts w:ascii="Cambria" w:hAnsi="Cambria" w:cs="Times New Roman"/>
                  <w:sz w:val="24"/>
                  <w:szCs w:val="24"/>
                </w:rPr>
                <w:t xml:space="preserve">e-Procurement Technologies Limited </w:t>
              </w:r>
            </w:ins>
          </w:p>
          <w:p w:rsidR="00C511BD" w:rsidRPr="000B7828" w:rsidRDefault="00C511BD" w:rsidP="00C511BD">
            <w:pPr>
              <w:jc w:val="both"/>
              <w:rPr>
                <w:ins w:id="53" w:author="Author"/>
                <w:rFonts w:ascii="Cambria" w:hAnsi="Cambria" w:cs="Times New Roman"/>
                <w:sz w:val="24"/>
                <w:szCs w:val="24"/>
              </w:rPr>
            </w:pPr>
            <w:ins w:id="54" w:author="Author">
              <w:r w:rsidRPr="000B7828">
                <w:rPr>
                  <w:rFonts w:ascii="Cambria" w:hAnsi="Cambria" w:cs="Times New Roman"/>
                  <w:sz w:val="24"/>
                  <w:szCs w:val="24"/>
                </w:rPr>
                <w:t xml:space="preserve">Technical Support Team </w:t>
              </w:r>
            </w:ins>
          </w:p>
          <w:p w:rsidR="00C511BD" w:rsidRPr="000B7828" w:rsidRDefault="00C511BD" w:rsidP="00C511BD">
            <w:pPr>
              <w:jc w:val="both"/>
              <w:rPr>
                <w:ins w:id="55" w:author="Author"/>
                <w:rFonts w:ascii="Cambria" w:hAnsi="Cambria" w:cs="Times New Roman"/>
                <w:b/>
                <w:bCs/>
                <w:sz w:val="24"/>
                <w:szCs w:val="24"/>
              </w:rPr>
            </w:pPr>
            <w:ins w:id="56" w:author="Author">
              <w:r w:rsidRPr="000B7828">
                <w:rPr>
                  <w:rFonts w:ascii="Cambria" w:hAnsi="Cambria" w:cs="Times New Roman"/>
                  <w:b/>
                  <w:bCs/>
                  <w:sz w:val="24"/>
                  <w:szCs w:val="24"/>
                </w:rPr>
                <w:t xml:space="preserve">Mr. </w:t>
              </w:r>
              <w:proofErr w:type="spellStart"/>
              <w:r w:rsidRPr="000B7828">
                <w:rPr>
                  <w:rFonts w:ascii="Cambria" w:hAnsi="Cambria" w:cs="Times New Roman"/>
                  <w:b/>
                  <w:bCs/>
                  <w:sz w:val="24"/>
                  <w:szCs w:val="24"/>
                </w:rPr>
                <w:t>Sujith</w:t>
              </w:r>
              <w:proofErr w:type="spellEnd"/>
              <w:r w:rsidRPr="000B7828">
                <w:rPr>
                  <w:rFonts w:ascii="Cambria" w:hAnsi="Cambria" w:cs="Times New Roman"/>
                  <w:b/>
                  <w:bCs/>
                  <w:sz w:val="24"/>
                  <w:szCs w:val="24"/>
                </w:rPr>
                <w:t xml:space="preserve"> Nair: </w:t>
              </w:r>
            </w:ins>
          </w:p>
          <w:p w:rsidR="00C511BD" w:rsidRPr="000B7828" w:rsidRDefault="00C511BD" w:rsidP="00C511BD">
            <w:pPr>
              <w:jc w:val="both"/>
              <w:rPr>
                <w:ins w:id="57" w:author="Author"/>
                <w:rFonts w:ascii="Cambria" w:hAnsi="Cambria" w:cs="Times New Roman"/>
                <w:sz w:val="24"/>
                <w:szCs w:val="24"/>
              </w:rPr>
            </w:pPr>
            <w:ins w:id="58" w:author="Author">
              <w:r w:rsidRPr="000B7828">
                <w:rPr>
                  <w:rFonts w:ascii="Cambria" w:hAnsi="Cambria" w:cs="Times New Roman"/>
                  <w:sz w:val="24"/>
                  <w:szCs w:val="24"/>
                </w:rPr>
                <w:t xml:space="preserve">079 68136857 </w:t>
              </w:r>
            </w:ins>
          </w:p>
          <w:p w:rsidR="00C511BD" w:rsidRPr="000B7828" w:rsidRDefault="00C511BD" w:rsidP="00C511BD">
            <w:pPr>
              <w:jc w:val="both"/>
              <w:rPr>
                <w:ins w:id="59" w:author="Author"/>
                <w:rFonts w:ascii="Cambria" w:hAnsi="Cambria" w:cs="Times New Roman"/>
                <w:sz w:val="24"/>
                <w:szCs w:val="24"/>
              </w:rPr>
            </w:pPr>
            <w:ins w:id="60" w:author="Author">
              <w:r w:rsidRPr="000B7828">
                <w:fldChar w:fldCharType="begin"/>
              </w:r>
              <w:r w:rsidRPr="000B7828">
                <w:rPr>
                  <w:rFonts w:ascii="Cambria" w:hAnsi="Cambria"/>
                  <w:sz w:val="24"/>
                  <w:szCs w:val="24"/>
                </w:rPr>
                <w:instrText xml:space="preserve"> HYPERLINK "mailto:sujith@eptl.in" </w:instrText>
              </w:r>
              <w:r w:rsidRPr="000B7828">
                <w:fldChar w:fldCharType="separate"/>
              </w:r>
              <w:r w:rsidRPr="000B7828">
                <w:rPr>
                  <w:rStyle w:val="Hyperlink"/>
                  <w:rFonts w:ascii="Cambria" w:hAnsi="Cambria"/>
                  <w:color w:val="auto"/>
                  <w:sz w:val="24"/>
                  <w:szCs w:val="24"/>
                </w:rPr>
                <w:t>sujith@eptl.in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61" w:author="Author"/>
                <w:rFonts w:ascii="Cambria" w:hAnsi="Cambria" w:cs="Times New Roman"/>
                <w:b/>
                <w:bCs/>
                <w:sz w:val="24"/>
                <w:szCs w:val="24"/>
              </w:rPr>
            </w:pPr>
            <w:ins w:id="62"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Geeta</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63" w:author="Author"/>
                <w:rFonts w:ascii="Cambria" w:hAnsi="Cambria" w:cs="Times New Roman"/>
                <w:sz w:val="24"/>
                <w:szCs w:val="24"/>
              </w:rPr>
            </w:pPr>
            <w:ins w:id="64" w:author="Author">
              <w:r w:rsidRPr="000B7828">
                <w:rPr>
                  <w:rFonts w:ascii="Cambria" w:hAnsi="Cambria" w:cs="Times New Roman"/>
                  <w:sz w:val="24"/>
                  <w:szCs w:val="24"/>
                </w:rPr>
                <w:t xml:space="preserve">079 90334460 </w:t>
              </w:r>
            </w:ins>
          </w:p>
          <w:p w:rsidR="00C511BD" w:rsidRPr="000B7828" w:rsidRDefault="00C511BD" w:rsidP="00C511BD">
            <w:pPr>
              <w:jc w:val="both"/>
              <w:rPr>
                <w:ins w:id="65" w:author="Author"/>
                <w:rFonts w:ascii="Cambria" w:hAnsi="Cambria" w:cs="Times New Roman"/>
                <w:sz w:val="24"/>
                <w:szCs w:val="24"/>
              </w:rPr>
            </w:pPr>
            <w:ins w:id="66" w:author="Author">
              <w:r w:rsidRPr="000B7828">
                <w:fldChar w:fldCharType="begin"/>
              </w:r>
              <w:r w:rsidRPr="000B7828">
                <w:rPr>
                  <w:rFonts w:ascii="Cambria" w:hAnsi="Cambria"/>
                  <w:sz w:val="24"/>
                  <w:szCs w:val="24"/>
                </w:rPr>
                <w:instrText xml:space="preserve"> HYPERLINK "mailto:geeta@auctiontiger.net" </w:instrText>
              </w:r>
              <w:r w:rsidRPr="000B7828">
                <w:fldChar w:fldCharType="separate"/>
              </w:r>
              <w:r w:rsidRPr="000B7828">
                <w:rPr>
                  <w:rStyle w:val="Hyperlink"/>
                  <w:rFonts w:ascii="Cambria" w:hAnsi="Cambria"/>
                  <w:color w:val="auto"/>
                  <w:sz w:val="24"/>
                  <w:szCs w:val="24"/>
                </w:rPr>
                <w:t>geeta@auctiontiger.net</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67" w:author="Author"/>
                <w:rFonts w:ascii="Cambria" w:hAnsi="Cambria" w:cs="Times New Roman"/>
                <w:b/>
                <w:bCs/>
                <w:sz w:val="24"/>
                <w:szCs w:val="24"/>
              </w:rPr>
            </w:pPr>
            <w:ins w:id="68"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Khushboo</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69" w:author="Author"/>
                <w:rFonts w:ascii="Cambria" w:hAnsi="Cambria" w:cs="Times New Roman"/>
                <w:sz w:val="24"/>
                <w:szCs w:val="24"/>
              </w:rPr>
            </w:pPr>
            <w:ins w:id="70" w:author="Author">
              <w:r w:rsidRPr="000B7828">
                <w:rPr>
                  <w:rFonts w:ascii="Cambria" w:hAnsi="Cambria" w:cs="Times New Roman"/>
                  <w:sz w:val="24"/>
                  <w:szCs w:val="24"/>
                </w:rPr>
                <w:t xml:space="preserve">09510813528 </w:t>
              </w:r>
            </w:ins>
          </w:p>
          <w:p w:rsidR="00C511BD" w:rsidRPr="000B7828" w:rsidRDefault="00C511BD" w:rsidP="00C511BD">
            <w:pPr>
              <w:jc w:val="both"/>
              <w:rPr>
                <w:ins w:id="71" w:author="Author"/>
                <w:rFonts w:ascii="Cambria" w:hAnsi="Cambria" w:cs="Times New Roman"/>
                <w:sz w:val="24"/>
                <w:szCs w:val="24"/>
              </w:rPr>
            </w:pPr>
            <w:ins w:id="72" w:author="Author">
              <w:r w:rsidRPr="000B7828">
                <w:fldChar w:fldCharType="begin"/>
              </w:r>
              <w:r w:rsidRPr="000B7828">
                <w:rPr>
                  <w:rFonts w:ascii="Cambria" w:hAnsi="Cambria"/>
                  <w:sz w:val="24"/>
                  <w:szCs w:val="24"/>
                </w:rPr>
                <w:instrText xml:space="preserve"> HYPERLINK "mailto:khushboo.mehta@eptl.in" </w:instrText>
              </w:r>
              <w:r w:rsidRPr="000B7828">
                <w:fldChar w:fldCharType="separate"/>
              </w:r>
              <w:r w:rsidRPr="000B7828">
                <w:rPr>
                  <w:rStyle w:val="Hyperlink"/>
                  <w:rFonts w:ascii="Cambria" w:hAnsi="Cambria"/>
                  <w:color w:val="auto"/>
                  <w:sz w:val="24"/>
                  <w:szCs w:val="24"/>
                </w:rPr>
                <w:t>khushboo.mehta@eptl.in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73" w:author="Author"/>
                <w:rFonts w:ascii="Cambria" w:hAnsi="Cambria" w:cs="Times New Roman"/>
                <w:b/>
                <w:bCs/>
                <w:sz w:val="24"/>
                <w:szCs w:val="24"/>
              </w:rPr>
            </w:pPr>
            <w:ins w:id="74"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Pooja</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75" w:author="Author"/>
                <w:rFonts w:ascii="Cambria" w:hAnsi="Cambria" w:cs="Times New Roman"/>
                <w:sz w:val="24"/>
                <w:szCs w:val="24"/>
              </w:rPr>
            </w:pPr>
            <w:ins w:id="76" w:author="Author">
              <w:r w:rsidRPr="000B7828">
                <w:rPr>
                  <w:rFonts w:ascii="Cambria" w:hAnsi="Cambria" w:cs="Times New Roman"/>
                  <w:sz w:val="24"/>
                  <w:szCs w:val="24"/>
                </w:rPr>
                <w:t xml:space="preserve">09328931942 </w:t>
              </w:r>
            </w:ins>
          </w:p>
          <w:p w:rsidR="00C511BD" w:rsidRPr="000B7828" w:rsidRDefault="00C511BD" w:rsidP="00C511BD">
            <w:pPr>
              <w:jc w:val="both"/>
              <w:rPr>
                <w:ins w:id="77" w:author="Author"/>
                <w:rFonts w:ascii="Cambria" w:hAnsi="Cambria" w:cs="Times New Roman"/>
                <w:sz w:val="24"/>
                <w:szCs w:val="24"/>
              </w:rPr>
            </w:pPr>
            <w:ins w:id="78" w:author="Author">
              <w:r w:rsidRPr="000B7828">
                <w:fldChar w:fldCharType="begin"/>
              </w:r>
              <w:r w:rsidRPr="000B7828">
                <w:rPr>
                  <w:rFonts w:ascii="Cambria" w:hAnsi="Cambria"/>
                  <w:sz w:val="24"/>
                  <w:szCs w:val="24"/>
                </w:rPr>
                <w:instrText xml:space="preserve"> HYPERLINK "mailto:pooja.shah@eptl.in" </w:instrText>
              </w:r>
              <w:r w:rsidRPr="000B7828">
                <w:fldChar w:fldCharType="separate"/>
              </w:r>
              <w:r w:rsidRPr="000B7828">
                <w:rPr>
                  <w:rStyle w:val="Hyperlink"/>
                  <w:rFonts w:ascii="Cambria" w:hAnsi="Cambria"/>
                  <w:color w:val="auto"/>
                  <w:sz w:val="24"/>
                  <w:szCs w:val="24"/>
                </w:rPr>
                <w:t>pooja.shah@eptl.in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79" w:author="Author"/>
                <w:rFonts w:ascii="Cambria" w:hAnsi="Cambria" w:cs="Times New Roman"/>
                <w:b/>
                <w:bCs/>
                <w:sz w:val="24"/>
                <w:szCs w:val="24"/>
              </w:rPr>
            </w:pPr>
            <w:ins w:id="80" w:author="Author">
              <w:r w:rsidRPr="000B7828">
                <w:rPr>
                  <w:rFonts w:ascii="Cambria" w:hAnsi="Cambria" w:cs="Times New Roman"/>
                  <w:b/>
                  <w:bCs/>
                  <w:sz w:val="24"/>
                  <w:szCs w:val="24"/>
                </w:rPr>
                <w:t xml:space="preserve">Ms. </w:t>
              </w:r>
              <w:proofErr w:type="spellStart"/>
              <w:r w:rsidRPr="000B7828">
                <w:rPr>
                  <w:rFonts w:ascii="Cambria" w:hAnsi="Cambria" w:cs="Times New Roman"/>
                  <w:b/>
                  <w:bCs/>
                  <w:sz w:val="24"/>
                  <w:szCs w:val="24"/>
                </w:rPr>
                <w:t>Komal</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81" w:author="Author"/>
                <w:rFonts w:ascii="Cambria" w:hAnsi="Cambria" w:cs="Times New Roman"/>
                <w:sz w:val="24"/>
                <w:szCs w:val="24"/>
              </w:rPr>
            </w:pPr>
            <w:ins w:id="82" w:author="Author">
              <w:r w:rsidRPr="000B7828">
                <w:rPr>
                  <w:rFonts w:ascii="Cambria" w:hAnsi="Cambria" w:cs="Times New Roman"/>
                  <w:sz w:val="24"/>
                  <w:szCs w:val="24"/>
                </w:rPr>
                <w:t xml:space="preserve">07904407997 </w:t>
              </w:r>
            </w:ins>
          </w:p>
          <w:p w:rsidR="00C511BD" w:rsidRPr="000B7828" w:rsidRDefault="00C511BD" w:rsidP="00C511BD">
            <w:pPr>
              <w:jc w:val="both"/>
              <w:rPr>
                <w:ins w:id="83" w:author="Author"/>
                <w:rFonts w:ascii="Cambria" w:hAnsi="Cambria" w:cs="Times New Roman"/>
                <w:sz w:val="24"/>
                <w:szCs w:val="24"/>
              </w:rPr>
            </w:pPr>
            <w:ins w:id="84" w:author="Author">
              <w:r w:rsidRPr="000B7828">
                <w:fldChar w:fldCharType="begin"/>
              </w:r>
              <w:r w:rsidRPr="000B7828">
                <w:rPr>
                  <w:rFonts w:ascii="Cambria" w:hAnsi="Cambria"/>
                  <w:sz w:val="24"/>
                  <w:szCs w:val="24"/>
                </w:rPr>
                <w:instrText xml:space="preserve"> HYPERLINK "mailto:komal.d@eptl.in" </w:instrText>
              </w:r>
              <w:r w:rsidRPr="000B7828">
                <w:fldChar w:fldCharType="separate"/>
              </w:r>
              <w:r w:rsidRPr="000B7828">
                <w:rPr>
                  <w:rStyle w:val="Hyperlink"/>
                  <w:rFonts w:ascii="Cambria" w:hAnsi="Cambria"/>
                  <w:color w:val="auto"/>
                  <w:sz w:val="24"/>
                  <w:szCs w:val="24"/>
                </w:rPr>
                <w:t>komal.d@eptl.in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85" w:author="Author"/>
                <w:rFonts w:ascii="Cambria" w:hAnsi="Cambria" w:cs="Times New Roman"/>
                <w:b/>
                <w:bCs/>
                <w:sz w:val="24"/>
                <w:szCs w:val="24"/>
              </w:rPr>
            </w:pPr>
            <w:proofErr w:type="spellStart"/>
            <w:ins w:id="86" w:author="Author">
              <w:r w:rsidRPr="000B7828">
                <w:rPr>
                  <w:rFonts w:ascii="Cambria" w:hAnsi="Cambria" w:cs="Times New Roman"/>
                  <w:b/>
                  <w:bCs/>
                  <w:sz w:val="24"/>
                  <w:szCs w:val="24"/>
                </w:rPr>
                <w:t>Mr</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Nandan</w:t>
              </w:r>
              <w:proofErr w:type="spellEnd"/>
              <w:r w:rsidRPr="000B7828">
                <w:rPr>
                  <w:rFonts w:ascii="Cambria" w:hAnsi="Cambria" w:cs="Times New Roman"/>
                  <w:b/>
                  <w:bCs/>
                  <w:sz w:val="24"/>
                  <w:szCs w:val="24"/>
                </w:rPr>
                <w:t xml:space="preserve"> Valera: </w:t>
              </w:r>
            </w:ins>
          </w:p>
          <w:p w:rsidR="00C511BD" w:rsidRPr="000B7828" w:rsidRDefault="00C511BD" w:rsidP="00C511BD">
            <w:pPr>
              <w:jc w:val="both"/>
              <w:rPr>
                <w:ins w:id="87" w:author="Author"/>
                <w:rFonts w:ascii="Cambria" w:hAnsi="Cambria" w:cs="Times New Roman"/>
                <w:sz w:val="24"/>
                <w:szCs w:val="24"/>
              </w:rPr>
            </w:pPr>
            <w:ins w:id="88" w:author="Author">
              <w:r w:rsidRPr="000B7828">
                <w:rPr>
                  <w:rFonts w:ascii="Cambria" w:hAnsi="Cambria" w:cs="Times New Roman"/>
                  <w:sz w:val="24"/>
                  <w:szCs w:val="24"/>
                </w:rPr>
                <w:t xml:space="preserve">9081000427 </w:t>
              </w:r>
            </w:ins>
          </w:p>
          <w:p w:rsidR="00C511BD" w:rsidRPr="000B7828" w:rsidRDefault="00C511BD" w:rsidP="00C511BD">
            <w:pPr>
              <w:jc w:val="both"/>
              <w:rPr>
                <w:ins w:id="89" w:author="Author"/>
                <w:rFonts w:ascii="Cambria" w:hAnsi="Cambria" w:cs="Times New Roman"/>
                <w:sz w:val="24"/>
                <w:szCs w:val="24"/>
              </w:rPr>
            </w:pPr>
            <w:ins w:id="90" w:author="Author">
              <w:r w:rsidRPr="000B7828">
                <w:fldChar w:fldCharType="begin"/>
              </w:r>
              <w:r w:rsidRPr="000B7828">
                <w:rPr>
                  <w:rFonts w:ascii="Cambria" w:hAnsi="Cambria"/>
                  <w:sz w:val="24"/>
                  <w:szCs w:val="24"/>
                </w:rPr>
                <w:instrText xml:space="preserve"> HYPERLINK "mailto:nandan.v@eptl.in" </w:instrText>
              </w:r>
              <w:r w:rsidRPr="000B7828">
                <w:fldChar w:fldCharType="separate"/>
              </w:r>
              <w:r w:rsidRPr="000B7828">
                <w:rPr>
                  <w:rStyle w:val="Hyperlink"/>
                  <w:rFonts w:ascii="Cambria" w:hAnsi="Cambria"/>
                  <w:color w:val="auto"/>
                  <w:sz w:val="24"/>
                  <w:szCs w:val="24"/>
                </w:rPr>
                <w:t>nandan.v@eptl.in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91" w:author="Author"/>
                <w:rFonts w:ascii="Cambria" w:hAnsi="Cambria" w:cs="Times New Roman"/>
                <w:b/>
                <w:bCs/>
                <w:sz w:val="24"/>
                <w:szCs w:val="24"/>
              </w:rPr>
            </w:pPr>
            <w:proofErr w:type="spellStart"/>
            <w:ins w:id="92" w:author="Author">
              <w:r w:rsidRPr="000B7828">
                <w:rPr>
                  <w:rFonts w:ascii="Cambria" w:hAnsi="Cambria" w:cs="Times New Roman"/>
                  <w:b/>
                  <w:bCs/>
                  <w:sz w:val="24"/>
                  <w:szCs w:val="24"/>
                </w:rPr>
                <w:t>Ms</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Vrusha</w:t>
              </w:r>
              <w:proofErr w:type="spellEnd"/>
              <w:r w:rsidRPr="000B7828">
                <w:rPr>
                  <w:rFonts w:ascii="Cambria" w:hAnsi="Cambria" w:cs="Times New Roman"/>
                  <w:b/>
                  <w:bCs/>
                  <w:sz w:val="24"/>
                  <w:szCs w:val="24"/>
                </w:rPr>
                <w:t xml:space="preserve"> </w:t>
              </w:r>
              <w:proofErr w:type="spellStart"/>
              <w:r w:rsidRPr="000B7828">
                <w:rPr>
                  <w:rFonts w:ascii="Cambria" w:hAnsi="Cambria" w:cs="Times New Roman"/>
                  <w:b/>
                  <w:bCs/>
                  <w:sz w:val="24"/>
                  <w:szCs w:val="24"/>
                </w:rPr>
                <w:t>Soni</w:t>
              </w:r>
              <w:proofErr w:type="spellEnd"/>
              <w:r w:rsidRPr="000B7828">
                <w:rPr>
                  <w:rFonts w:ascii="Cambria" w:hAnsi="Cambria" w:cs="Times New Roman"/>
                  <w:b/>
                  <w:bCs/>
                  <w:sz w:val="24"/>
                  <w:szCs w:val="24"/>
                </w:rPr>
                <w:t xml:space="preserve">: </w:t>
              </w:r>
            </w:ins>
          </w:p>
          <w:p w:rsidR="00C511BD" w:rsidRPr="000B7828" w:rsidRDefault="00C511BD" w:rsidP="00C511BD">
            <w:pPr>
              <w:jc w:val="both"/>
              <w:rPr>
                <w:ins w:id="93" w:author="Author"/>
                <w:rFonts w:ascii="Cambria" w:hAnsi="Cambria" w:cs="Times New Roman"/>
                <w:sz w:val="24"/>
                <w:szCs w:val="24"/>
              </w:rPr>
            </w:pPr>
            <w:ins w:id="94" w:author="Author">
              <w:r w:rsidRPr="000B7828">
                <w:rPr>
                  <w:rFonts w:ascii="Cambria" w:hAnsi="Cambria" w:cs="Times New Roman"/>
                  <w:sz w:val="24"/>
                  <w:szCs w:val="24"/>
                </w:rPr>
                <w:t xml:space="preserve">9904407997 </w:t>
              </w:r>
            </w:ins>
          </w:p>
          <w:p w:rsidR="00C511BD" w:rsidRPr="000B7828" w:rsidRDefault="00C511BD" w:rsidP="00C511BD">
            <w:pPr>
              <w:jc w:val="both"/>
              <w:rPr>
                <w:ins w:id="95" w:author="Author"/>
                <w:rFonts w:ascii="Cambria" w:hAnsi="Cambria" w:cs="Times New Roman"/>
                <w:sz w:val="24"/>
                <w:szCs w:val="24"/>
              </w:rPr>
            </w:pPr>
            <w:ins w:id="96" w:author="Author">
              <w:r w:rsidRPr="000B7828">
                <w:fldChar w:fldCharType="begin"/>
              </w:r>
              <w:r w:rsidRPr="000B7828">
                <w:rPr>
                  <w:rFonts w:ascii="Cambria" w:hAnsi="Cambria"/>
                  <w:sz w:val="24"/>
                  <w:szCs w:val="24"/>
                </w:rPr>
                <w:instrText xml:space="preserve"> HYPERLINK "mailto:vrusha@eptl.in" </w:instrText>
              </w:r>
              <w:r w:rsidRPr="000B7828">
                <w:fldChar w:fldCharType="separate"/>
              </w:r>
              <w:r w:rsidRPr="000B7828">
                <w:rPr>
                  <w:rStyle w:val="Hyperlink"/>
                  <w:rFonts w:ascii="Cambria" w:hAnsi="Cambria"/>
                  <w:color w:val="auto"/>
                  <w:sz w:val="24"/>
                  <w:szCs w:val="24"/>
                </w:rPr>
                <w:t>vrusha@eptl.in</w:t>
              </w:r>
              <w:r w:rsidRPr="000B7828">
                <w:rPr>
                  <w:rStyle w:val="Hyperlink"/>
                  <w:rFonts w:ascii="Cambria" w:hAnsi="Cambria" w:cs="Times New Roman"/>
                  <w:color w:val="auto"/>
                  <w:sz w:val="24"/>
                  <w:szCs w:val="24"/>
                </w:rPr>
                <w:fldChar w:fldCharType="end"/>
              </w:r>
              <w:r w:rsidRPr="000B7828">
                <w:rPr>
                  <w:rFonts w:ascii="Cambria" w:hAnsi="Cambria" w:cs="Times New Roman"/>
                  <w:sz w:val="24"/>
                  <w:szCs w:val="24"/>
                </w:rPr>
                <w:t xml:space="preserve"> </w:t>
              </w:r>
            </w:ins>
          </w:p>
          <w:p w:rsidR="00C511BD" w:rsidRPr="000B7828" w:rsidRDefault="00C511BD" w:rsidP="00C511BD">
            <w:pPr>
              <w:jc w:val="both"/>
              <w:rPr>
                <w:ins w:id="97" w:author="Author"/>
                <w:rFonts w:ascii="Cambria" w:hAnsi="Cambria" w:cs="Times New Roman"/>
                <w:b/>
                <w:bCs/>
                <w:sz w:val="24"/>
                <w:szCs w:val="24"/>
              </w:rPr>
            </w:pPr>
            <w:ins w:id="98" w:author="Author">
              <w:r w:rsidRPr="000B7828">
                <w:rPr>
                  <w:rFonts w:ascii="Cambria" w:hAnsi="Cambria" w:cs="Times New Roman"/>
                  <w:b/>
                  <w:bCs/>
                  <w:sz w:val="24"/>
                  <w:szCs w:val="24"/>
                </w:rPr>
                <w:t xml:space="preserve">Mobile Numbers: </w:t>
              </w:r>
            </w:ins>
          </w:p>
          <w:p w:rsidR="008A6C54" w:rsidRPr="000B7828" w:rsidRDefault="00C511BD" w:rsidP="00EC3B1B">
            <w:pPr>
              <w:keepNext/>
              <w:keepLines/>
              <w:ind w:left="-7"/>
              <w:rPr>
                <w:rFonts w:ascii="Cambria" w:hAnsi="Cambria" w:cs="Times New Roman"/>
                <w:sz w:val="24"/>
                <w:szCs w:val="24"/>
              </w:rPr>
            </w:pPr>
            <w:ins w:id="99" w:author="Author">
              <w:r w:rsidRPr="000B7828">
                <w:rPr>
                  <w:rFonts w:ascii="Cambria" w:hAnsi="Cambria" w:cs="Times New Roman"/>
                  <w:sz w:val="24"/>
                  <w:szCs w:val="24"/>
                </w:rPr>
                <w:lastRenderedPageBreak/>
                <w:t>+91-9904407997| 9081000427</w:t>
              </w:r>
            </w:ins>
          </w:p>
        </w:tc>
      </w:tr>
    </w:tbl>
    <w:p w:rsidR="008A6C54" w:rsidRPr="000B7828" w:rsidRDefault="008A6C54" w:rsidP="008A6C54">
      <w:pPr>
        <w:jc w:val="both"/>
        <w:rPr>
          <w:rFonts w:ascii="Cambria" w:hAnsi="Cambria" w:cs="Times New Roman"/>
          <w:sz w:val="24"/>
          <w:szCs w:val="24"/>
        </w:rPr>
      </w:pPr>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8A6C54" w:rsidRPr="000B7828" w:rsidRDefault="008A6C54" w:rsidP="00D70B23">
      <w:pPr>
        <w:pStyle w:val="Default"/>
        <w:numPr>
          <w:ilvl w:val="0"/>
          <w:numId w:val="34"/>
        </w:numPr>
        <w:jc w:val="both"/>
        <w:rPr>
          <w:rFonts w:ascii="Cambria" w:hAnsi="Cambria" w:cs="Times New Roman"/>
          <w:color w:val="auto"/>
        </w:rPr>
      </w:pPr>
      <w:r w:rsidRPr="000B7828">
        <w:rPr>
          <w:rFonts w:ascii="Cambria" w:hAnsi="Cambria" w:cs="Times New Roman"/>
          <w:color w:val="auto"/>
        </w:rPr>
        <w:t xml:space="preserve">All bids made from the Login ID given to the bidder will be deemed to have been made by the bidder. </w:t>
      </w:r>
    </w:p>
    <w:p w:rsidR="008A6C54" w:rsidRPr="000B7828" w:rsidRDefault="008A6C54" w:rsidP="00D70B23">
      <w:pPr>
        <w:pStyle w:val="Default"/>
        <w:numPr>
          <w:ilvl w:val="0"/>
          <w:numId w:val="34"/>
        </w:numPr>
        <w:jc w:val="both"/>
        <w:rPr>
          <w:rFonts w:ascii="Cambria" w:hAnsi="Cambria" w:cs="Times New Roman"/>
          <w:color w:val="auto"/>
        </w:rPr>
      </w:pPr>
      <w:r w:rsidRPr="000B7828">
        <w:rPr>
          <w:rFonts w:ascii="Cambria" w:hAnsi="Cambria" w:cs="Times New Roman"/>
          <w:color w:val="auto"/>
        </w:rPr>
        <w:t xml:space="preserve">BIDS PLACED BY BIDDER: The bid of the bidder will be taken to be an offer to sell. Bids once made by the bidder cannot be cancelled. The bidder is bound to sell the material as mentioned above at the price that they bid. </w:t>
      </w:r>
    </w:p>
    <w:p w:rsidR="008A6C54" w:rsidRPr="000B7828" w:rsidRDefault="008A6C54" w:rsidP="008A6C54">
      <w:pPr>
        <w:rPr>
          <w:rFonts w:ascii="Cambria" w:hAnsi="Cambria" w:cs="Times New Roman"/>
          <w:sz w:val="24"/>
          <w:szCs w:val="24"/>
        </w:rPr>
      </w:pPr>
    </w:p>
    <w:p w:rsidR="008A6C54" w:rsidRPr="000B7828" w:rsidRDefault="008A6C54" w:rsidP="008A6C54">
      <w:pPr>
        <w:ind w:left="284"/>
        <w:rPr>
          <w:rFonts w:ascii="Cambria" w:hAnsi="Cambria" w:cs="Times New Roman"/>
          <w:b/>
          <w:bCs/>
          <w:sz w:val="24"/>
          <w:szCs w:val="24"/>
        </w:rPr>
      </w:pPr>
      <w:r w:rsidRPr="000B7828">
        <w:rPr>
          <w:rFonts w:ascii="Cambria" w:hAnsi="Cambria" w:cs="Times New Roman"/>
          <w:b/>
          <w:bCs/>
          <w:sz w:val="24"/>
          <w:szCs w:val="24"/>
        </w:rPr>
        <w:t>Preparation &amp; Submission of Bids</w:t>
      </w:r>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The Bids (Eligibility Cum Technical as well as Commercial) shall have to be prepared and subsequently submitted online only. Bids not submitted “ON LINE” shall be summarily rejected. No other form of submission shall be permitted.</w:t>
      </w:r>
    </w:p>
    <w:p w:rsidR="008A6C54" w:rsidRPr="000B7828" w:rsidRDefault="008A6C54" w:rsidP="008A6C54">
      <w:pPr>
        <w:spacing w:after="240"/>
        <w:ind w:left="284"/>
        <w:rPr>
          <w:rFonts w:ascii="Cambria" w:hAnsi="Cambria" w:cs="Times New Roman"/>
          <w:b/>
          <w:bCs/>
          <w:sz w:val="24"/>
          <w:szCs w:val="24"/>
        </w:rPr>
      </w:pPr>
      <w:proofErr w:type="gramStart"/>
      <w:r w:rsidRPr="000B7828">
        <w:rPr>
          <w:rFonts w:ascii="Cambria" w:hAnsi="Cambria" w:cs="Times New Roman"/>
          <w:b/>
          <w:bCs/>
          <w:sz w:val="24"/>
          <w:szCs w:val="24"/>
        </w:rPr>
        <w:t>Do’s</w:t>
      </w:r>
      <w:proofErr w:type="gramEnd"/>
      <w:r w:rsidRPr="000B7828">
        <w:rPr>
          <w:rFonts w:ascii="Cambria" w:hAnsi="Cambria" w:cs="Times New Roman"/>
          <w:b/>
          <w:bCs/>
          <w:sz w:val="24"/>
          <w:szCs w:val="24"/>
        </w:rPr>
        <w:t xml:space="preserve"> and Don’ts for Bidder</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Registration process for new Bidder’s should be completed at the earliest</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The e-Procurement portal is open for upload of documents with immediate effect Hence Bidders are advised to start the process of upload of bid documents well in advance.</w:t>
      </w:r>
    </w:p>
    <w:p w:rsidR="008A6C54" w:rsidRPr="000B7828" w:rsidRDefault="008A6C54" w:rsidP="00D70B23">
      <w:pPr>
        <w:pStyle w:val="ListParagraph"/>
        <w:numPr>
          <w:ilvl w:val="0"/>
          <w:numId w:val="11"/>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has to prepare for submission of their bid documents online well in advance as</w:t>
      </w:r>
    </w:p>
    <w:p w:rsidR="008A6C54" w:rsidRPr="000B7828"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B7828">
        <w:rPr>
          <w:rFonts w:ascii="Cambria" w:hAnsi="Cambria" w:cs="Times New Roman"/>
          <w:sz w:val="24"/>
          <w:szCs w:val="24"/>
        </w:rPr>
        <w:t>The upload process of soft copy of the bid documents requires encryption (large files take longer time to encrypt) and upload of these files to e-procurement portal depends upon bidder’s infrastructure and connectivity.</w:t>
      </w:r>
    </w:p>
    <w:p w:rsidR="008A6C54" w:rsidRPr="000B7828" w:rsidRDefault="008A6C54" w:rsidP="00D70B23">
      <w:pPr>
        <w:pStyle w:val="ListParagraph"/>
        <w:numPr>
          <w:ilvl w:val="0"/>
          <w:numId w:val="16"/>
        </w:numPr>
        <w:autoSpaceDE w:val="0"/>
        <w:autoSpaceDN w:val="0"/>
        <w:adjustRightInd w:val="0"/>
        <w:spacing w:after="0" w:line="240" w:lineRule="auto"/>
        <w:ind w:left="851" w:hanging="284"/>
        <w:jc w:val="both"/>
        <w:rPr>
          <w:rFonts w:ascii="Cambria" w:hAnsi="Cambria" w:cs="Times New Roman"/>
          <w:sz w:val="24"/>
          <w:szCs w:val="24"/>
        </w:rPr>
      </w:pPr>
      <w:r w:rsidRPr="000B7828">
        <w:rPr>
          <w:rFonts w:ascii="Cambria" w:hAnsi="Cambria" w:cs="Times New Roman"/>
          <w:sz w:val="24"/>
          <w:szCs w:val="24"/>
        </w:rPr>
        <w:t>To avoid last minute rush for upload bidder is required to start the upload for all the documents required for online submission of bid one week in advance.</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to initiate few documents uploads during the start of the RFP submission and help required for uploading the documents / understanding the system should be taken up with e-procurement bidder well in advance.</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Bidder should not raise request for offline submission or late submission since only online e-Procurement submission is accepted.</w:t>
      </w:r>
    </w:p>
    <w:p w:rsidR="008A6C54" w:rsidRPr="000B7828" w:rsidRDefault="008A6C54" w:rsidP="00D70B23">
      <w:pPr>
        <w:pStyle w:val="ListParagraph"/>
        <w:numPr>
          <w:ilvl w:val="0"/>
          <w:numId w:val="12"/>
        </w:numPr>
        <w:autoSpaceDE w:val="0"/>
        <w:autoSpaceDN w:val="0"/>
        <w:adjustRightInd w:val="0"/>
        <w:spacing w:after="0" w:line="240" w:lineRule="auto"/>
        <w:ind w:left="567" w:hanging="283"/>
        <w:jc w:val="both"/>
        <w:rPr>
          <w:rFonts w:ascii="Cambria" w:hAnsi="Cambria" w:cs="Times New Roman"/>
          <w:sz w:val="24"/>
          <w:szCs w:val="24"/>
        </w:rPr>
      </w:pPr>
      <w:r w:rsidRPr="000B7828">
        <w:rPr>
          <w:rFonts w:ascii="Cambria" w:hAnsi="Cambria" w:cs="Times New Roman"/>
          <w:sz w:val="24"/>
          <w:szCs w:val="24"/>
        </w:rPr>
        <w:t>Part submission of bids by the Bidder’s will not be processed and will be rejected.</w:t>
      </w:r>
    </w:p>
    <w:p w:rsidR="008A6C54" w:rsidRPr="000B7828" w:rsidRDefault="008A6C54" w:rsidP="008A6C54">
      <w:pPr>
        <w:pStyle w:val="Default"/>
        <w:ind w:left="360"/>
        <w:rPr>
          <w:rFonts w:ascii="Cambria" w:hAnsi="Cambria" w:cs="Times New Roman"/>
          <w:color w:val="auto"/>
        </w:rPr>
      </w:pPr>
    </w:p>
    <w:p w:rsidR="008A6C54" w:rsidRPr="000B7828" w:rsidRDefault="008A6C54" w:rsidP="008A6C54">
      <w:pPr>
        <w:pStyle w:val="Default"/>
        <w:ind w:left="284"/>
        <w:rPr>
          <w:rFonts w:ascii="Cambria" w:hAnsi="Cambria" w:cs="Times New Roman"/>
          <w:color w:val="auto"/>
        </w:rPr>
      </w:pPr>
      <w:r w:rsidRPr="000B7828">
        <w:rPr>
          <w:rFonts w:ascii="Cambria" w:hAnsi="Cambria" w:cs="Times New Roman"/>
          <w:b/>
          <w:bCs/>
          <w:color w:val="auto"/>
        </w:rPr>
        <w:t>Terms &amp; Conditions of Online Submission</w:t>
      </w:r>
    </w:p>
    <w:p w:rsidR="008A6C54" w:rsidRPr="000B7828" w:rsidRDefault="008A6C54" w:rsidP="008A6C54">
      <w:pPr>
        <w:spacing w:before="240"/>
        <w:ind w:left="720" w:hanging="360"/>
        <w:jc w:val="both"/>
        <w:rPr>
          <w:rFonts w:ascii="Cambria" w:hAnsi="Cambria" w:cs="Times New Roman"/>
          <w:sz w:val="24"/>
          <w:szCs w:val="24"/>
        </w:rPr>
      </w:pPr>
      <w:r w:rsidRPr="000B7828">
        <w:rPr>
          <w:rFonts w:ascii="Cambria" w:hAnsi="Cambria" w:cs="Times New Roman"/>
          <w:sz w:val="24"/>
          <w:szCs w:val="24"/>
        </w:rPr>
        <w:lastRenderedPageBreak/>
        <w:t>1.</w:t>
      </w:r>
      <w:r w:rsidRPr="000B7828">
        <w:rPr>
          <w:rFonts w:ascii="Cambria" w:hAnsi="Cambria" w:cs="Times New Roman"/>
          <w:sz w:val="24"/>
          <w:szCs w:val="24"/>
        </w:rPr>
        <w:tab/>
        <w:t>Bank has decided to determine L1 through bids submitted on Bank’s E-Tendering website https://centralbank.abcprocure.com/EPROC. Bidders shall bear the cost of registration on the Bank’s e-tendering portal. Rules for web portal access are as follows: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2.</w:t>
      </w:r>
      <w:r w:rsidRPr="000B7828">
        <w:rPr>
          <w:rFonts w:ascii="Cambria" w:hAnsi="Cambria" w:cs="Times New Roman"/>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3.</w:t>
      </w:r>
      <w:r w:rsidRPr="000B7828">
        <w:rPr>
          <w:rFonts w:ascii="Cambria" w:hAnsi="Cambria" w:cs="Times New Roman"/>
          <w:sz w:val="24"/>
          <w:szCs w:val="24"/>
        </w:rPr>
        <w:tab/>
        <w:t>Bidders at their own responsibility are advised to conduct a mock drill by coordinating with the e-tender service provider before the submission of the technical bids.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4.</w:t>
      </w:r>
      <w:r w:rsidRPr="000B7828">
        <w:rPr>
          <w:rFonts w:ascii="Cambria" w:hAnsi="Cambria" w:cs="Times New Roman"/>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5.</w:t>
      </w:r>
      <w:r w:rsidRPr="000B7828">
        <w:rPr>
          <w:rFonts w:ascii="Cambria" w:hAnsi="Cambria" w:cs="Times New Roman"/>
          <w:sz w:val="24"/>
          <w:szCs w:val="24"/>
        </w:rPr>
        <w:tab/>
        <w:t>Bidders will be participating in E-Tendering event from their own office / place of their choice. Internet connectivity /browser settings and other paraphernalia requirements shall have to be ensured by Bidder themselves.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6.</w:t>
      </w:r>
      <w:r w:rsidRPr="000B7828">
        <w:rPr>
          <w:rFonts w:ascii="Cambria" w:hAnsi="Cambria" w:cs="Times New Roman"/>
          <w:sz w:val="24"/>
          <w:szCs w:val="24"/>
        </w:rPr>
        <w:tab/>
        <w:t>In the event of failure of their internet connectivity (due to any reason whatsoever it may be) the service provider or Bank is not responsible.</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7.</w:t>
      </w:r>
      <w:r w:rsidRPr="000B7828">
        <w:rPr>
          <w:rFonts w:ascii="Cambria" w:hAnsi="Cambria" w:cs="Times New Roman"/>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8.</w:t>
      </w:r>
      <w:r w:rsidRPr="000B7828">
        <w:rPr>
          <w:rFonts w:ascii="Cambria" w:hAnsi="Cambria" w:cs="Times New Roman"/>
          <w:sz w:val="24"/>
          <w:szCs w:val="24"/>
        </w:rPr>
        <w:tab/>
        <w:t>However, the vendors are requested to not to wait till the last moment to quote their bids to avoid any such complex situations.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9.</w:t>
      </w:r>
      <w:r w:rsidRPr="000B7828">
        <w:rPr>
          <w:rFonts w:ascii="Cambria" w:hAnsi="Cambria" w:cs="Times New Roman"/>
          <w:sz w:val="24"/>
          <w:szCs w:val="24"/>
        </w:rPr>
        <w:tab/>
        <w:t>Failure of power at the premises of bidders during the E-Tendering cannot be the cause for not participating in the E-Tendering.</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10.</w:t>
      </w:r>
      <w:r w:rsidRPr="000B7828">
        <w:rPr>
          <w:rFonts w:ascii="Cambria" w:hAnsi="Cambria" w:cs="Times New Roman"/>
          <w:sz w:val="24"/>
          <w:szCs w:val="24"/>
        </w:rPr>
        <w:tab/>
        <w:t>On account of this, the time for the E-Tendering cannot be extended and BANK is not responsible for such eventualities.</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11.</w:t>
      </w:r>
      <w:r w:rsidRPr="000B7828">
        <w:rPr>
          <w:rFonts w:ascii="Cambria" w:hAnsi="Cambria" w:cs="Times New Roman"/>
          <w:sz w:val="24"/>
          <w:szCs w:val="24"/>
        </w:rPr>
        <w:tab/>
        <w:t>Bank and / or Service Provider will not have any liability to Bidders for any interruption or delay in access to site of E-Tendering irrespective of the cause.</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12.</w:t>
      </w:r>
      <w:r w:rsidRPr="000B7828">
        <w:rPr>
          <w:rFonts w:ascii="Cambria" w:hAnsi="Cambria" w:cs="Times New Roman"/>
          <w:sz w:val="24"/>
          <w:szCs w:val="24"/>
        </w:rPr>
        <w:tab/>
        <w:t xml:space="preserve">Bank’s e-tendering website will not allow any bids to be submitted after the deadline for submission of bids. In the event of the specified date and time for the submission of bids, being declared a holiday for the Bank, e-tendering website will </w:t>
      </w:r>
      <w:r w:rsidRPr="000B7828">
        <w:rPr>
          <w:rFonts w:ascii="Cambria" w:hAnsi="Cambria" w:cs="Times New Roman"/>
          <w:sz w:val="24"/>
          <w:szCs w:val="24"/>
        </w:rPr>
        <w:lastRenderedPageBreak/>
        <w:t>receive the bids up to the appointed time on the next working day. Extension / advancement of submission date and time will be at the sole discretion of the Bank.</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13.</w:t>
      </w:r>
      <w:r w:rsidRPr="000B7828">
        <w:rPr>
          <w:rFonts w:ascii="Cambria" w:hAnsi="Cambria" w:cs="Times New Roman"/>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rsidR="008A6C54" w:rsidRPr="000B7828" w:rsidRDefault="008A6C54" w:rsidP="008A6C54">
      <w:pPr>
        <w:ind w:left="720" w:hanging="360"/>
        <w:jc w:val="both"/>
        <w:rPr>
          <w:rFonts w:ascii="Cambria" w:hAnsi="Cambria" w:cs="Times New Roman"/>
          <w:sz w:val="24"/>
          <w:szCs w:val="24"/>
        </w:rPr>
      </w:pPr>
      <w:r w:rsidRPr="000B7828">
        <w:rPr>
          <w:rFonts w:ascii="Cambria" w:hAnsi="Cambria" w:cs="Times New Roman"/>
          <w:sz w:val="24"/>
          <w:szCs w:val="24"/>
        </w:rPr>
        <w:t>14.</w:t>
      </w:r>
      <w:r w:rsidRPr="000B7828">
        <w:rPr>
          <w:rFonts w:ascii="Cambria" w:hAnsi="Cambria" w:cs="Times New Roman"/>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rsidR="008A6C54" w:rsidRPr="000B7828" w:rsidDel="00CC79AA" w:rsidRDefault="008A6C54" w:rsidP="008A6C54">
      <w:pPr>
        <w:ind w:left="709" w:hanging="283"/>
        <w:jc w:val="both"/>
        <w:rPr>
          <w:del w:id="100" w:author="Author"/>
          <w:rFonts w:ascii="Cambria" w:hAnsi="Cambria" w:cs="Times New Roman"/>
          <w:sz w:val="24"/>
          <w:szCs w:val="24"/>
        </w:rPr>
      </w:pPr>
      <w:r w:rsidRPr="000B7828">
        <w:rPr>
          <w:rFonts w:ascii="Cambria" w:hAnsi="Cambria" w:cs="Times New Roman"/>
          <w:sz w:val="24"/>
          <w:szCs w:val="24"/>
        </w:rPr>
        <w:t>15. Bidders are suggested to attach all eligibility criteria documents with the Annexures in the technical bid.</w:t>
      </w:r>
    </w:p>
    <w:p w:rsidR="008A6C54" w:rsidRPr="000B7828" w:rsidRDefault="00CC79AA" w:rsidP="003A4461">
      <w:pPr>
        <w:ind w:left="709" w:hanging="283"/>
        <w:jc w:val="both"/>
        <w:rPr>
          <w:rFonts w:ascii="Cambria" w:hAnsi="Cambria" w:cs="Times New Roman"/>
          <w:sz w:val="24"/>
          <w:szCs w:val="24"/>
        </w:rPr>
      </w:pPr>
      <w:r w:rsidRPr="000B7828">
        <w:rPr>
          <w:rFonts w:ascii="Cambria" w:hAnsi="Cambria" w:cs="Times New Roman"/>
          <w:sz w:val="24"/>
          <w:szCs w:val="24"/>
        </w:rPr>
        <w:t xml:space="preserve">16. </w:t>
      </w:r>
      <w:r w:rsidR="00C511BD" w:rsidRPr="000B7828">
        <w:rPr>
          <w:rFonts w:ascii="Cambria" w:hAnsi="Cambria" w:cs="Times New Roman"/>
          <w:sz w:val="24"/>
          <w:szCs w:val="24"/>
        </w:rPr>
        <w:t>To avoid any inconvenience / complication on the last day of bid submission, it is advisable to submit the bid one day before the last date</w:t>
      </w:r>
      <w:r w:rsidR="003A4461" w:rsidRPr="000B7828">
        <w:rPr>
          <w:rFonts w:ascii="Cambria" w:hAnsi="Cambria" w:cs="Times New Roman"/>
          <w:sz w:val="24"/>
          <w:szCs w:val="24"/>
        </w:rPr>
        <w:t>.</w:t>
      </w:r>
      <w:r w:rsidR="00C511BD" w:rsidRPr="000B7828">
        <w:rPr>
          <w:rFonts w:ascii="Cambria" w:hAnsi="Cambria" w:cs="Times New Roman"/>
          <w:sz w:val="24"/>
          <w:szCs w:val="24"/>
        </w:rPr>
        <w:t xml:space="preserve"> </w:t>
      </w:r>
      <w:r w:rsidR="003A4461" w:rsidRPr="000B7828">
        <w:rPr>
          <w:rFonts w:ascii="Cambria" w:hAnsi="Cambria" w:cs="Times New Roman"/>
          <w:sz w:val="24"/>
          <w:szCs w:val="24"/>
        </w:rPr>
        <w:t xml:space="preserve"> Further</w:t>
      </w:r>
      <w:r w:rsidR="00C511BD" w:rsidRPr="000B7828">
        <w:rPr>
          <w:rFonts w:ascii="Cambria" w:hAnsi="Cambria" w:cs="Times New Roman"/>
          <w:sz w:val="24"/>
          <w:szCs w:val="24"/>
        </w:rPr>
        <w:t xml:space="preserve"> any technical glitch during bid submission should be reported at least 04 hours before the bid closing time and not after that. Any communication in this regard received within 04 hours of bid closing time shall not be entertained by Bank. Neither bank nor </w:t>
      </w:r>
      <w:r w:rsidR="00C511BD" w:rsidRPr="000B7828">
        <w:rPr>
          <w:rFonts w:ascii="Cambria" w:hAnsi="Cambria" w:cs="Times New Roman"/>
          <w:spacing w:val="1"/>
          <w:sz w:val="24"/>
          <w:szCs w:val="24"/>
        </w:rPr>
        <w:t xml:space="preserve">e-Procurement </w:t>
      </w:r>
      <w:r w:rsidR="00C511BD" w:rsidRPr="000B7828">
        <w:rPr>
          <w:rFonts w:ascii="Cambria" w:hAnsi="Cambria" w:cs="Times New Roman"/>
          <w:sz w:val="24"/>
          <w:szCs w:val="24"/>
        </w:rPr>
        <w:t>Service Provider shall be liable for non- submission of bid in the above mentioned circumstances.</w:t>
      </w:r>
      <w:r w:rsidR="003A4461" w:rsidRPr="000B7828">
        <w:rPr>
          <w:rFonts w:ascii="Cambria" w:hAnsi="Cambria" w:cs="Times New Roman"/>
          <w:sz w:val="24"/>
          <w:szCs w:val="24"/>
        </w:rPr>
        <w:t xml:space="preserve">   </w:t>
      </w:r>
    </w:p>
    <w:p w:rsidR="008A6C54" w:rsidRPr="000B7828" w:rsidRDefault="007120A9" w:rsidP="004F35BA">
      <w:pPr>
        <w:pStyle w:val="Heading2"/>
        <w:rPr>
          <w:rFonts w:ascii="Cambria" w:hAnsi="Cambria"/>
          <w:b/>
          <w:bCs/>
          <w:sz w:val="24"/>
          <w:szCs w:val="24"/>
        </w:rPr>
      </w:pPr>
      <w:bookmarkStart w:id="101" w:name="_Toc156404045"/>
      <w:r w:rsidRPr="000B7828">
        <w:rPr>
          <w:rFonts w:ascii="Cambria" w:hAnsi="Cambria"/>
          <w:sz w:val="24"/>
          <w:szCs w:val="24"/>
        </w:rPr>
        <w:t>3</w:t>
      </w:r>
      <w:r w:rsidR="008A6C54" w:rsidRPr="000B7828">
        <w:rPr>
          <w:rFonts w:ascii="Cambria" w:hAnsi="Cambria"/>
          <w:sz w:val="24"/>
          <w:szCs w:val="24"/>
        </w:rPr>
        <w:t xml:space="preserve">.2.3 </w:t>
      </w:r>
      <w:bookmarkStart w:id="102" w:name="_Toc38656259"/>
      <w:r w:rsidR="008A6C54" w:rsidRPr="000B7828">
        <w:rPr>
          <w:rFonts w:ascii="Cambria" w:hAnsi="Cambria"/>
          <w:b/>
          <w:bCs/>
          <w:sz w:val="24"/>
          <w:szCs w:val="24"/>
        </w:rPr>
        <w:t xml:space="preserve">Guidelines to </w:t>
      </w:r>
      <w:r w:rsidR="000D4FDB" w:rsidRPr="000B7828">
        <w:rPr>
          <w:rFonts w:ascii="Cambria" w:hAnsi="Cambria"/>
          <w:b/>
          <w:bCs/>
          <w:sz w:val="24"/>
          <w:szCs w:val="24"/>
        </w:rPr>
        <w:t>bidders</w:t>
      </w:r>
      <w:r w:rsidR="008A6C54" w:rsidRPr="000B7828">
        <w:rPr>
          <w:rFonts w:ascii="Cambria" w:hAnsi="Cambria"/>
          <w:b/>
          <w:bCs/>
          <w:sz w:val="24"/>
          <w:szCs w:val="24"/>
        </w:rPr>
        <w:t xml:space="preserve"> on the operations of Electronic Tendering System of Central Bank of India</w:t>
      </w:r>
      <w:bookmarkEnd w:id="101"/>
      <w:bookmarkEnd w:id="102"/>
    </w:p>
    <w:p w:rsidR="008A6C54" w:rsidRPr="000B7828" w:rsidRDefault="007120A9" w:rsidP="004F35BA">
      <w:pPr>
        <w:pStyle w:val="Heading2"/>
        <w:rPr>
          <w:rFonts w:ascii="Cambria" w:hAnsi="Cambria"/>
          <w:b/>
          <w:bCs/>
          <w:sz w:val="24"/>
          <w:szCs w:val="24"/>
        </w:rPr>
      </w:pPr>
      <w:bookmarkStart w:id="103" w:name="_Toc156404046"/>
      <w:r w:rsidRPr="000B7828">
        <w:rPr>
          <w:rFonts w:ascii="Cambria" w:hAnsi="Cambria"/>
          <w:b/>
          <w:bCs/>
          <w:sz w:val="24"/>
          <w:szCs w:val="24"/>
        </w:rPr>
        <w:t>3</w:t>
      </w:r>
      <w:r w:rsidR="008A6C54" w:rsidRPr="000B7828">
        <w:rPr>
          <w:rFonts w:ascii="Cambria" w:hAnsi="Cambria"/>
          <w:b/>
          <w:bCs/>
          <w:sz w:val="24"/>
          <w:szCs w:val="24"/>
        </w:rPr>
        <w:t xml:space="preserve">.2.3.1 </w:t>
      </w:r>
      <w:bookmarkStart w:id="104" w:name="_Toc38656260"/>
      <w:r w:rsidR="008A6C54" w:rsidRPr="000B7828">
        <w:rPr>
          <w:rFonts w:ascii="Cambria" w:hAnsi="Cambria"/>
          <w:b/>
          <w:bCs/>
          <w:sz w:val="24"/>
          <w:szCs w:val="24"/>
        </w:rPr>
        <w:t>Pre-requisites to participate in the Tenders</w:t>
      </w:r>
      <w:bookmarkEnd w:id="103"/>
      <w:bookmarkEnd w:id="104"/>
    </w:p>
    <w:p w:rsidR="00FD4642" w:rsidRPr="000B7828" w:rsidRDefault="00FD4642" w:rsidP="00FD4642">
      <w:pPr>
        <w:spacing w:before="120" w:after="120"/>
        <w:jc w:val="both"/>
        <w:rPr>
          <w:ins w:id="105" w:author="Author"/>
          <w:rFonts w:ascii="Cambria" w:hAnsi="Cambria" w:cs="Times New Roman"/>
          <w:sz w:val="24"/>
          <w:szCs w:val="24"/>
        </w:rPr>
      </w:pPr>
      <w:ins w:id="106" w:author="Author">
        <w:r w:rsidRPr="000B7828">
          <w:rPr>
            <w:rFonts w:ascii="Cambria" w:hAnsi="Cambria" w:cs="Times New Roman"/>
            <w:sz w:val="24"/>
            <w:szCs w:val="24"/>
          </w:rPr>
          <w:t>Registration of Bidders on Electronic Tendering System on Portal of Central Bank of India(</w:t>
        </w:r>
        <w:proofErr w:type="spellStart"/>
        <w:r w:rsidRPr="000B7828">
          <w:rPr>
            <w:rFonts w:ascii="Cambria" w:hAnsi="Cambria" w:cs="Times New Roman"/>
            <w:sz w:val="24"/>
            <w:szCs w:val="24"/>
          </w:rPr>
          <w:t>CBoI</w:t>
        </w:r>
        <w:proofErr w:type="spellEnd"/>
        <w:r w:rsidRPr="000B7828">
          <w:rPr>
            <w:rFonts w:ascii="Cambria" w:hAnsi="Cambria" w:cs="Times New Roman"/>
            <w:sz w:val="24"/>
            <w:szCs w:val="24"/>
          </w:rPr>
          <w:t>)</w:t>
        </w:r>
        <w:r w:rsidRPr="000B7828" w:rsidDel="00261537">
          <w:rPr>
            <w:rFonts w:ascii="Cambria" w:hAnsi="Cambria" w:cs="Times New Roman"/>
            <w:sz w:val="24"/>
            <w:szCs w:val="24"/>
          </w:rPr>
          <w:t xml:space="preserve"> </w:t>
        </w:r>
        <w:r w:rsidRPr="000B7828">
          <w:rPr>
            <w:rFonts w:ascii="Cambria" w:hAnsi="Cambria" w:cs="Times New Roman"/>
            <w:sz w:val="24"/>
            <w:szCs w:val="24"/>
          </w:rPr>
          <w:t xml:space="preserve">: The Bidders Non Registered in Central Bank of India and interested in participating in the e-Tendering process of Central Bank of India shall be required to </w:t>
        </w:r>
        <w:proofErr w:type="spellStart"/>
        <w:r w:rsidRPr="000B7828">
          <w:rPr>
            <w:rFonts w:ascii="Cambria" w:hAnsi="Cambria" w:cs="Times New Roman"/>
            <w:sz w:val="24"/>
            <w:szCs w:val="24"/>
          </w:rPr>
          <w:t>enrol</w:t>
        </w:r>
        <w:proofErr w:type="spellEnd"/>
        <w:r w:rsidRPr="000B7828">
          <w:rPr>
            <w:rFonts w:ascii="Cambria" w:hAnsi="Cambria" w:cs="Times New Roman"/>
            <w:sz w:val="24"/>
            <w:szCs w:val="24"/>
          </w:rPr>
          <w:t xml:space="preserve"> on the Electronic Tendering System. To enroll Bidder has to generate User ID and password XXXXX</w:t>
        </w:r>
      </w:ins>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 xml:space="preserve">Registration of New Bidders: </w:t>
      </w:r>
    </w:p>
    <w:p w:rsidR="008A6C54" w:rsidRPr="000B7828" w:rsidRDefault="001668F2" w:rsidP="008A6C54">
      <w:pPr>
        <w:ind w:left="284"/>
        <w:jc w:val="both"/>
        <w:rPr>
          <w:rFonts w:ascii="Cambria" w:hAnsi="Cambria" w:cs="Times New Roman"/>
          <w:sz w:val="24"/>
          <w:szCs w:val="24"/>
        </w:rPr>
      </w:pPr>
      <w:hyperlink r:id="rId13" w:history="1">
        <w:r w:rsidR="008A6C54" w:rsidRPr="000B7828">
          <w:rPr>
            <w:rStyle w:val="Hyperlink"/>
            <w:rFonts w:ascii="Cambria" w:hAnsi="Cambria" w:cs="Times New Roman"/>
            <w:color w:val="auto"/>
            <w:sz w:val="24"/>
            <w:szCs w:val="24"/>
          </w:rPr>
          <w:t>https://centralbank.abcprocure.com/EPROC/bidderregistration</w:t>
        </w:r>
      </w:hyperlink>
    </w:p>
    <w:p w:rsidR="008A6C54" w:rsidRPr="000B7828" w:rsidRDefault="008A6C54" w:rsidP="008A6C54">
      <w:pPr>
        <w:ind w:left="284"/>
        <w:jc w:val="both"/>
        <w:rPr>
          <w:rFonts w:ascii="Cambria" w:hAnsi="Cambria" w:cs="Times New Roman"/>
          <w:sz w:val="24"/>
          <w:szCs w:val="24"/>
        </w:rPr>
      </w:pPr>
      <w:r w:rsidRPr="000B7828">
        <w:rPr>
          <w:rFonts w:ascii="Cambria" w:hAnsi="Cambria" w:cs="Times New Roman"/>
          <w:sz w:val="24"/>
          <w:szCs w:val="24"/>
        </w:rPr>
        <w:t>The Bidders may obtain the necessary information on the process of Enrollment either from Helpdesk Support Team: 079-68136815, 9879996111 or may download User Manual from Electronic Tendering System for CBI. i.e. https://centralbank.abcprocure.com/EPROC</w:t>
      </w:r>
    </w:p>
    <w:p w:rsidR="008A6C54" w:rsidRPr="000B7828" w:rsidRDefault="007120A9" w:rsidP="004F35BA">
      <w:pPr>
        <w:pStyle w:val="Heading2"/>
        <w:rPr>
          <w:rFonts w:ascii="Cambria" w:hAnsi="Cambria"/>
          <w:b/>
          <w:bCs/>
          <w:sz w:val="24"/>
          <w:szCs w:val="24"/>
        </w:rPr>
      </w:pPr>
      <w:bookmarkStart w:id="107" w:name="_Toc156404047"/>
      <w:r w:rsidRPr="000B7828">
        <w:rPr>
          <w:rFonts w:ascii="Cambria" w:hAnsi="Cambria"/>
          <w:sz w:val="24"/>
          <w:szCs w:val="24"/>
        </w:rPr>
        <w:lastRenderedPageBreak/>
        <w:t>3</w:t>
      </w:r>
      <w:r w:rsidR="008A6C54" w:rsidRPr="000B7828">
        <w:rPr>
          <w:rFonts w:ascii="Cambria" w:hAnsi="Cambria"/>
          <w:sz w:val="24"/>
          <w:szCs w:val="24"/>
        </w:rPr>
        <w:t xml:space="preserve">.2.3.2 </w:t>
      </w:r>
      <w:bookmarkStart w:id="108" w:name="_Toc38656261"/>
      <w:r w:rsidR="008A6C54" w:rsidRPr="000B7828">
        <w:rPr>
          <w:rFonts w:ascii="Cambria" w:hAnsi="Cambria"/>
          <w:b/>
          <w:bCs/>
          <w:sz w:val="24"/>
          <w:szCs w:val="24"/>
        </w:rPr>
        <w:t>Preparation of Bid &amp; Guidelines of Digital Certificate</w:t>
      </w:r>
      <w:bookmarkEnd w:id="107"/>
      <w:bookmarkEnd w:id="108"/>
    </w:p>
    <w:p w:rsidR="008A6C54" w:rsidRPr="000B7828" w:rsidRDefault="008A6C54" w:rsidP="008A6C54">
      <w:pPr>
        <w:ind w:left="284"/>
        <w:rPr>
          <w:rFonts w:ascii="Cambria" w:hAnsi="Cambria" w:cs="Times New Roman"/>
          <w:sz w:val="24"/>
          <w:szCs w:val="24"/>
        </w:rPr>
      </w:pPr>
      <w:r w:rsidRPr="000B7828">
        <w:rPr>
          <w:rFonts w:ascii="Cambria" w:hAnsi="Cambria" w:cs="Times New Roman"/>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Bid data / information for a particular Tender may be submitted only using the Digital Certificate.</w:t>
      </w:r>
    </w:p>
    <w:p w:rsidR="008A6C54" w:rsidRPr="000B7828" w:rsidRDefault="008A6C54" w:rsidP="008A6C54">
      <w:pPr>
        <w:spacing w:before="120"/>
        <w:ind w:left="284"/>
        <w:jc w:val="both"/>
        <w:rPr>
          <w:rFonts w:ascii="Cambria" w:hAnsi="Cambria" w:cs="Times New Roman"/>
          <w:sz w:val="24"/>
          <w:szCs w:val="24"/>
        </w:rPr>
      </w:pPr>
      <w:proofErr w:type="gramStart"/>
      <w:r w:rsidRPr="000B7828">
        <w:rPr>
          <w:rFonts w:ascii="Cambria" w:hAnsi="Cambria" w:cs="Times New Roman"/>
          <w:sz w:val="24"/>
          <w:szCs w:val="24"/>
        </w:rPr>
        <w:t>Certificate which is used to encrypt the data / information and Signing Digital Certificate to sign the hash value during the Online Submission of Tender stage.</w:t>
      </w:r>
      <w:proofErr w:type="gramEnd"/>
      <w:r w:rsidRPr="000B7828">
        <w:rPr>
          <w:rFonts w:ascii="Cambria" w:hAnsi="Cambria" w:cs="Times New Roman"/>
          <w:sz w:val="24"/>
          <w:szCs w:val="24"/>
        </w:rPr>
        <w:t xml:space="preserve"> </w:t>
      </w:r>
      <w:proofErr w:type="gramStart"/>
      <w:r w:rsidRPr="000B7828">
        <w:rPr>
          <w:rFonts w:ascii="Cambria" w:hAnsi="Cambria" w:cs="Times New Roman"/>
          <w:sz w:val="24"/>
          <w:szCs w:val="24"/>
        </w:rPr>
        <w:t>In case, during the process of preparing and submitting a Bid for a particular Tender, the Bidder loses his / her Digital Signature Certificate (i.e. due to virus attack, hardware problem</w:t>
      </w:r>
      <w:r w:rsidR="00AC2B53">
        <w:rPr>
          <w:rFonts w:ascii="Cambria" w:hAnsi="Cambria" w:cs="Times New Roman"/>
          <w:sz w:val="24"/>
          <w:szCs w:val="24"/>
        </w:rPr>
        <w:t>, operating system problem); he</w:t>
      </w:r>
      <w:r w:rsidRPr="000B7828">
        <w:rPr>
          <w:rFonts w:ascii="Cambria" w:hAnsi="Cambria" w:cs="Times New Roman"/>
          <w:sz w:val="24"/>
          <w:szCs w:val="24"/>
        </w:rPr>
        <w:t>/ she may not be able to submit the Bid online.</w:t>
      </w:r>
      <w:proofErr w:type="gramEnd"/>
      <w:r w:rsidRPr="000B7828">
        <w:rPr>
          <w:rFonts w:ascii="Cambria" w:hAnsi="Cambria" w:cs="Times New Roman"/>
          <w:sz w:val="24"/>
          <w:szCs w:val="24"/>
        </w:rPr>
        <w:t xml:space="preserve"> Hence, the Users are advised to store his / her Digital Certificate securely and if possible, keep a backup at safe place under adequate security to be used in case of need.</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firm is required to authorize) to use the digital certificate as per Indian Information Technology Act, 2000 and subsequent amendment.</w:t>
      </w:r>
    </w:p>
    <w:p w:rsidR="00213C29" w:rsidRPr="000B7828" w:rsidRDefault="008A6C54" w:rsidP="00213C29">
      <w:pPr>
        <w:spacing w:before="120"/>
        <w:ind w:left="284"/>
        <w:jc w:val="both"/>
        <w:rPr>
          <w:rFonts w:ascii="Cambria" w:hAnsi="Cambria" w:cs="Times New Roman"/>
          <w:sz w:val="24"/>
          <w:szCs w:val="24"/>
        </w:rPr>
      </w:pPr>
      <w:r w:rsidRPr="000B7828">
        <w:rPr>
          <w:rFonts w:ascii="Cambria" w:hAnsi="Cambria" w:cs="Times New Roman"/>
          <w:sz w:val="24"/>
          <w:szCs w:val="24"/>
        </w:rPr>
        <w:t>Unless the Digital Certificate is revoked, it will be assumed to represent adequate authority of the Authorized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ins w:id="109" w:author="Author">
        <w:r w:rsidR="00213C29" w:rsidRPr="000B7828">
          <w:rPr>
            <w:rFonts w:ascii="Cambria" w:hAnsi="Cambria" w:cs="Times New Roman"/>
            <w:sz w:val="24"/>
            <w:szCs w:val="24"/>
          </w:rPr>
          <w:t xml:space="preserve"> </w:t>
        </w:r>
      </w:ins>
      <w:r w:rsidR="00213C29" w:rsidRPr="000B7828">
        <w:rPr>
          <w:rFonts w:ascii="Cambria" w:hAnsi="Cambria" w:cs="Times New Roman"/>
          <w:sz w:val="24"/>
          <w:szCs w:val="24"/>
        </w:rPr>
        <w:t>Certifying Authority, if the Authorized User changes, and apply for a fresh Digital Signature Certificate. The procedure for application of a Digital Signature Certificate will remain the same for the new Authorized User.</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rsidR="008A6C54" w:rsidRPr="000B7828" w:rsidRDefault="008A6C54" w:rsidP="00372E90">
      <w:pPr>
        <w:spacing w:before="120"/>
        <w:ind w:left="284"/>
        <w:jc w:val="both"/>
        <w:rPr>
          <w:rFonts w:ascii="Cambria" w:hAnsi="Cambria" w:cs="Times New Roman"/>
          <w:sz w:val="24"/>
          <w:szCs w:val="24"/>
        </w:rPr>
      </w:pPr>
      <w:r w:rsidRPr="000B7828">
        <w:rPr>
          <w:rFonts w:ascii="Cambria" w:hAnsi="Cambria" w:cs="Times New Roman"/>
          <w:sz w:val="24"/>
          <w:szCs w:val="24"/>
        </w:rPr>
        <w:lastRenderedPageBreak/>
        <w:t xml:space="preserve">The bidder should Ensure while procuring new digital certificate that they procure a pair of certificates (two certificates) one for the purpose of Digital Signature, Non-Repudiation </w:t>
      </w:r>
      <w:r w:rsidR="00372E90" w:rsidRPr="000B7828">
        <w:rPr>
          <w:rFonts w:ascii="Cambria" w:hAnsi="Cambria" w:cs="Times New Roman"/>
          <w:sz w:val="24"/>
          <w:szCs w:val="24"/>
        </w:rPr>
        <w:t>and another for Key Encryption.</w:t>
      </w:r>
    </w:p>
    <w:p w:rsidR="008A6C54" w:rsidRPr="000B7828" w:rsidRDefault="007120A9" w:rsidP="004F35BA">
      <w:pPr>
        <w:pStyle w:val="Heading2"/>
        <w:rPr>
          <w:rFonts w:ascii="Cambria" w:hAnsi="Cambria"/>
          <w:b/>
          <w:bCs/>
          <w:sz w:val="24"/>
          <w:szCs w:val="24"/>
        </w:rPr>
      </w:pPr>
      <w:bookmarkStart w:id="110" w:name="_Toc156404048"/>
      <w:r w:rsidRPr="000B7828">
        <w:rPr>
          <w:rFonts w:ascii="Cambria" w:hAnsi="Cambria"/>
          <w:sz w:val="24"/>
          <w:szCs w:val="24"/>
        </w:rPr>
        <w:t>3</w:t>
      </w:r>
      <w:r w:rsidR="008A6C54" w:rsidRPr="000B7828">
        <w:rPr>
          <w:rFonts w:ascii="Cambria" w:hAnsi="Cambria"/>
          <w:sz w:val="24"/>
          <w:szCs w:val="24"/>
        </w:rPr>
        <w:t xml:space="preserve">.2.3.3 </w:t>
      </w:r>
      <w:bookmarkStart w:id="111" w:name="_Toc38656262"/>
      <w:r w:rsidR="008A6C54" w:rsidRPr="000B7828">
        <w:rPr>
          <w:rFonts w:ascii="Cambria" w:hAnsi="Cambria"/>
          <w:b/>
          <w:bCs/>
          <w:sz w:val="24"/>
          <w:szCs w:val="24"/>
        </w:rPr>
        <w:t>Recommended Hardware and Internet Connectivity</w:t>
      </w:r>
      <w:bookmarkEnd w:id="110"/>
      <w:bookmarkEnd w:id="111"/>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To operate on the Electronic Tendering System, the Bidder </w:t>
      </w:r>
      <w:proofErr w:type="gramStart"/>
      <w:r w:rsidRPr="000B7828">
        <w:rPr>
          <w:rFonts w:ascii="Cambria" w:hAnsi="Cambria" w:cs="Times New Roman"/>
          <w:sz w:val="24"/>
          <w:szCs w:val="24"/>
        </w:rPr>
        <w:t>are</w:t>
      </w:r>
      <w:proofErr w:type="gramEnd"/>
      <w:r w:rsidRPr="000B7828">
        <w:rPr>
          <w:rFonts w:ascii="Cambria" w:hAnsi="Cambria" w:cs="Times New Roman"/>
          <w:sz w:val="24"/>
          <w:szCs w:val="24"/>
        </w:rPr>
        <w:t xml:space="preserve"> recommended to use Computer System with at least 1 GB of RAM and broadband connectivity with minimum 512 kbps bandwidth. However, Computer Systems with latest i3 / i5 Intel Processors and 3G connection is recommended for better performance.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Operating System Requirement: Windows 7 and above Browser Requirement (Compulsory): Internet Explorer Version 9 (32 bit) and above and System Access with Administrator Rights.</w:t>
      </w:r>
    </w:p>
    <w:p w:rsidR="008A6C54" w:rsidRPr="000B7828" w:rsidRDefault="008A6C54" w:rsidP="008A6C54">
      <w:pPr>
        <w:spacing w:before="120"/>
        <w:ind w:left="284"/>
        <w:jc w:val="both"/>
        <w:rPr>
          <w:rFonts w:ascii="Cambria" w:hAnsi="Cambria" w:cs="Times New Roman"/>
          <w:sz w:val="24"/>
          <w:szCs w:val="24"/>
        </w:rPr>
      </w:pPr>
    </w:p>
    <w:p w:rsidR="008A6C54" w:rsidRPr="000B7828" w:rsidRDefault="008A6C54" w:rsidP="008A6C54">
      <w:pPr>
        <w:spacing w:before="120"/>
        <w:ind w:left="284"/>
        <w:jc w:val="both"/>
        <w:rPr>
          <w:rFonts w:ascii="Cambria" w:hAnsi="Cambria" w:cs="Times New Roman"/>
          <w:b/>
          <w:bCs/>
          <w:sz w:val="24"/>
          <w:szCs w:val="24"/>
        </w:rPr>
      </w:pPr>
      <w:r w:rsidRPr="000B7828">
        <w:rPr>
          <w:rFonts w:ascii="Cambria" w:hAnsi="Cambria" w:cs="Times New Roman"/>
          <w:b/>
          <w:bCs/>
          <w:sz w:val="24"/>
          <w:szCs w:val="24"/>
        </w:rPr>
        <w:t>Toolbar / Add on / Pop up blocker</w:t>
      </w:r>
    </w:p>
    <w:p w:rsidR="008A6C54" w:rsidRPr="000B7828" w:rsidRDefault="008A6C54" w:rsidP="00372E90">
      <w:pPr>
        <w:ind w:left="284"/>
        <w:jc w:val="both"/>
        <w:rPr>
          <w:rFonts w:ascii="Cambria" w:hAnsi="Cambria" w:cs="Times New Roman"/>
          <w:sz w:val="24"/>
          <w:szCs w:val="24"/>
        </w:rPr>
      </w:pPr>
      <w:r w:rsidRPr="000B7828">
        <w:rPr>
          <w:rFonts w:ascii="Cambria" w:hAnsi="Cambria" w:cs="Times New Roman"/>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w:t>
      </w:r>
      <w:r w:rsidR="00372E90" w:rsidRPr="000B7828">
        <w:rPr>
          <w:rFonts w:ascii="Cambria" w:hAnsi="Cambria" w:cs="Times New Roman"/>
          <w:sz w:val="24"/>
          <w:szCs w:val="24"/>
        </w:rPr>
        <w:t xml:space="preserve"> access of the EAS application.</w:t>
      </w:r>
    </w:p>
    <w:p w:rsidR="008A6C54" w:rsidRPr="000B7828" w:rsidRDefault="007120A9" w:rsidP="004F35BA">
      <w:pPr>
        <w:pStyle w:val="Heading2"/>
        <w:rPr>
          <w:rFonts w:ascii="Cambria" w:hAnsi="Cambria"/>
          <w:sz w:val="24"/>
          <w:szCs w:val="24"/>
        </w:rPr>
      </w:pPr>
      <w:bookmarkStart w:id="112" w:name="_Toc156404049"/>
      <w:r w:rsidRPr="000B7828">
        <w:rPr>
          <w:rFonts w:ascii="Cambria" w:hAnsi="Cambria"/>
          <w:sz w:val="24"/>
          <w:szCs w:val="24"/>
        </w:rPr>
        <w:t>3</w:t>
      </w:r>
      <w:r w:rsidR="008A6C54" w:rsidRPr="000B7828">
        <w:rPr>
          <w:rFonts w:ascii="Cambria" w:hAnsi="Cambria"/>
          <w:sz w:val="24"/>
          <w:szCs w:val="24"/>
        </w:rPr>
        <w:t xml:space="preserve">.2.3.4 </w:t>
      </w:r>
      <w:bookmarkStart w:id="113" w:name="_Toc38656264"/>
      <w:r w:rsidR="008A6C54" w:rsidRPr="000B7828">
        <w:rPr>
          <w:rFonts w:ascii="Cambria" w:hAnsi="Cambria"/>
          <w:b/>
          <w:bCs/>
          <w:sz w:val="24"/>
          <w:szCs w:val="24"/>
        </w:rPr>
        <w:t>Online viewing of Detailed Notice Inviting Tenders</w:t>
      </w:r>
      <w:bookmarkEnd w:id="112"/>
      <w:bookmarkEnd w:id="113"/>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The Bidders can view the Detailed Tender Notice along with the Time Schedule (Key Dates) for all the Live Tenders released by CBI on the home page of CBI e-Tendering Portal on </w:t>
      </w:r>
      <w:hyperlink r:id="rId14" w:history="1">
        <w:r w:rsidRPr="000B7828">
          <w:rPr>
            <w:rStyle w:val="Hyperlink"/>
            <w:rFonts w:ascii="Cambria" w:hAnsi="Cambria" w:cs="Times New Roman"/>
            <w:color w:val="auto"/>
            <w:sz w:val="24"/>
            <w:szCs w:val="24"/>
          </w:rPr>
          <w:t>https://centralbank.abcprocure.com/EPROC</w:t>
        </w:r>
      </w:hyperlink>
    </w:p>
    <w:p w:rsidR="008A6C54" w:rsidRPr="000B7828" w:rsidRDefault="008A6C54" w:rsidP="008A6C54">
      <w:pPr>
        <w:ind w:left="284"/>
        <w:jc w:val="both"/>
        <w:rPr>
          <w:rFonts w:ascii="Cambria" w:hAnsi="Cambria" w:cs="Times New Roman"/>
          <w:sz w:val="24"/>
          <w:szCs w:val="24"/>
        </w:rPr>
      </w:pPr>
    </w:p>
    <w:p w:rsidR="008A6C54" w:rsidRPr="000B7828" w:rsidRDefault="007120A9" w:rsidP="004F35BA">
      <w:pPr>
        <w:pStyle w:val="Heading2"/>
        <w:rPr>
          <w:rFonts w:ascii="Cambria" w:hAnsi="Cambria"/>
          <w:sz w:val="24"/>
          <w:szCs w:val="24"/>
        </w:rPr>
      </w:pPr>
      <w:bookmarkStart w:id="114" w:name="_Toc156404050"/>
      <w:r w:rsidRPr="000B7828">
        <w:rPr>
          <w:rFonts w:ascii="Cambria" w:hAnsi="Cambria"/>
          <w:sz w:val="24"/>
          <w:szCs w:val="24"/>
        </w:rPr>
        <w:t>3</w:t>
      </w:r>
      <w:r w:rsidR="008A6C54" w:rsidRPr="000B7828">
        <w:rPr>
          <w:rFonts w:ascii="Cambria" w:hAnsi="Cambria"/>
          <w:sz w:val="24"/>
          <w:szCs w:val="24"/>
        </w:rPr>
        <w:t xml:space="preserve">.2.3.5 </w:t>
      </w:r>
      <w:bookmarkStart w:id="115" w:name="_Toc38656265"/>
      <w:r w:rsidR="008A6C54" w:rsidRPr="000B7828">
        <w:rPr>
          <w:rFonts w:ascii="Cambria" w:hAnsi="Cambria"/>
          <w:b/>
          <w:bCs/>
          <w:sz w:val="24"/>
          <w:szCs w:val="24"/>
        </w:rPr>
        <w:t>Download of Tender Documents:</w:t>
      </w:r>
      <w:bookmarkEnd w:id="114"/>
      <w:bookmarkEnd w:id="115"/>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Pre-qualification / Main Bidding Documents are available for free downloading. However, to participate in the online tender, the bidder must purchase the bidding documents via Demand Draft mode by filling the cost of tender form fee.</w:t>
      </w:r>
    </w:p>
    <w:p w:rsidR="008A6C54" w:rsidRPr="000B7828" w:rsidRDefault="008A6C54" w:rsidP="008A6C54">
      <w:pPr>
        <w:ind w:left="284"/>
        <w:jc w:val="both"/>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116" w:name="_Toc156404051"/>
      <w:r w:rsidRPr="000B7828">
        <w:rPr>
          <w:rFonts w:ascii="Cambria" w:hAnsi="Cambria"/>
          <w:sz w:val="24"/>
          <w:szCs w:val="24"/>
        </w:rPr>
        <w:lastRenderedPageBreak/>
        <w:t>3</w:t>
      </w:r>
      <w:r w:rsidR="008A6C54" w:rsidRPr="000B7828">
        <w:rPr>
          <w:rFonts w:ascii="Cambria" w:hAnsi="Cambria"/>
          <w:sz w:val="24"/>
          <w:szCs w:val="24"/>
        </w:rPr>
        <w:t xml:space="preserve">.2.3.6 </w:t>
      </w:r>
      <w:bookmarkStart w:id="117" w:name="_Toc38656266"/>
      <w:r w:rsidR="008A6C54" w:rsidRPr="000B7828">
        <w:rPr>
          <w:rFonts w:ascii="Cambria" w:hAnsi="Cambria"/>
          <w:b/>
          <w:bCs/>
          <w:sz w:val="24"/>
          <w:szCs w:val="24"/>
        </w:rPr>
        <w:t>Online Submission of Tender</w:t>
      </w:r>
      <w:bookmarkEnd w:id="116"/>
      <w:bookmarkEnd w:id="117"/>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w:t>
      </w:r>
      <w:proofErr w:type="gramStart"/>
      <w:r w:rsidRPr="000B7828">
        <w:rPr>
          <w:rFonts w:ascii="Cambria" w:hAnsi="Cambria" w:cs="Times New Roman"/>
          <w:sz w:val="24"/>
          <w:szCs w:val="24"/>
        </w:rPr>
        <w:t>either form</w:t>
      </w:r>
      <w:proofErr w:type="gramEnd"/>
      <w:r w:rsidRPr="000B7828">
        <w:rPr>
          <w:rFonts w:ascii="Cambria" w:hAnsi="Cambria" w:cs="Times New Roman"/>
          <w:sz w:val="24"/>
          <w:szCs w:val="24"/>
        </w:rPr>
        <w:t xml:space="preserve"> based, extensible tables and / or unloadable documents. In the form based type of templates and extensible table type of templates, the Bidders are required to enter the data and encrypt the data/documents using the Digital Certificate / Encryption Tool.</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In case Unloadable document type of templates, the Bidders are required to select the relevant document / compressed file (containing multiple documents) already uploaded in the briefcase.</w:t>
      </w:r>
    </w:p>
    <w:p w:rsidR="008A6C54" w:rsidRPr="000B7828" w:rsidRDefault="008A6C54" w:rsidP="008A6C54">
      <w:pPr>
        <w:ind w:left="284"/>
        <w:rPr>
          <w:rFonts w:ascii="Cambria" w:hAnsi="Cambria" w:cs="Times New Roman"/>
          <w:b/>
          <w:bCs/>
          <w:sz w:val="24"/>
          <w:szCs w:val="24"/>
        </w:rPr>
      </w:pPr>
      <w:r w:rsidRPr="000B7828">
        <w:rPr>
          <w:rFonts w:ascii="Cambria" w:hAnsi="Cambria" w:cs="Times New Roman"/>
          <w:b/>
          <w:bCs/>
          <w:sz w:val="24"/>
          <w:szCs w:val="24"/>
        </w:rPr>
        <w:t>Notes:</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Bidders upload a single documents unloadable option.</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 hash values are digitally signed using valid class – II or Class – III Digital Certificate issued any Certifying Authority. The Bidders are required to obtain Digital Certificate in advance.</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The bidder may modify bids before the deadline for Online Submission of Tender as per Time Schedule mentioned in the Tender documents.</w:t>
      </w:r>
    </w:p>
    <w:p w:rsidR="008A6C54" w:rsidRPr="000B7828" w:rsidRDefault="008A6C54" w:rsidP="00D70B23">
      <w:pPr>
        <w:pStyle w:val="ListParagraph"/>
        <w:numPr>
          <w:ilvl w:val="0"/>
          <w:numId w:val="15"/>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This stage will be applicable during both. Pre-bid / Pre-qualification and Financial Bidding Processes.</w:t>
      </w:r>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The documents submitted by bidders must be encrypted using document encryption tool which available for download under Download section on:</w:t>
      </w:r>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 xml:space="preserve"> </w:t>
      </w:r>
      <w:hyperlink r:id="rId15" w:history="1">
        <w:r w:rsidRPr="000B7828">
          <w:rPr>
            <w:rStyle w:val="Hyperlink"/>
            <w:rFonts w:ascii="Cambria" w:hAnsi="Cambria" w:cs="Times New Roman"/>
            <w:color w:val="auto"/>
            <w:sz w:val="24"/>
            <w:szCs w:val="24"/>
          </w:rPr>
          <w:t>https://centralbank.abcprocure.com/EPROC</w:t>
        </w:r>
      </w:hyperlink>
    </w:p>
    <w:p w:rsidR="008A6C54" w:rsidRPr="000B7828" w:rsidRDefault="008A6C54" w:rsidP="008A6C54">
      <w:pPr>
        <w:spacing w:before="120"/>
        <w:ind w:left="284"/>
        <w:rPr>
          <w:rFonts w:ascii="Cambria" w:hAnsi="Cambria" w:cs="Times New Roman"/>
          <w:sz w:val="24"/>
          <w:szCs w:val="24"/>
        </w:rPr>
      </w:pPr>
      <w:r w:rsidRPr="000B7828">
        <w:rPr>
          <w:rFonts w:ascii="Cambria" w:hAnsi="Cambria" w:cs="Times New Roman"/>
          <w:sz w:val="24"/>
          <w:szCs w:val="24"/>
        </w:rPr>
        <w:t>Steps to encrypt and upload a document:</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Select Action: Encryption -&gt; Tender ID: (enter desired tender ID) -&gt; Envelope: (Technical / Price Bid) -&gt; Add File: (Select desired document to be encrypted) -&gt; Save File(s) to: (select desired location for encrypted file to save).</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After successful encryption, format of encrypted file will change to .</w:t>
      </w:r>
      <w:proofErr w:type="spellStart"/>
      <w:r w:rsidRPr="000B7828">
        <w:rPr>
          <w:rFonts w:ascii="Cambria" w:hAnsi="Cambria" w:cs="Times New Roman"/>
          <w:sz w:val="24"/>
          <w:szCs w:val="24"/>
        </w:rPr>
        <w:t>enc</w:t>
      </w:r>
      <w:proofErr w:type="spellEnd"/>
      <w:r w:rsidRPr="000B7828">
        <w:rPr>
          <w:rFonts w:ascii="Cambria" w:hAnsi="Cambria" w:cs="Times New Roman"/>
          <w:sz w:val="24"/>
          <w:szCs w:val="24"/>
        </w:rPr>
        <w:t xml:space="preserve"> which is required to be uploaded by bidders.</w:t>
      </w:r>
    </w:p>
    <w:p w:rsidR="008A6C54" w:rsidRPr="000B7828" w:rsidRDefault="008A6C54" w:rsidP="00D70B23">
      <w:pPr>
        <w:pStyle w:val="ListParagraph"/>
        <w:numPr>
          <w:ilvl w:val="0"/>
          <w:numId w:val="14"/>
        </w:numPr>
        <w:autoSpaceDE w:val="0"/>
        <w:autoSpaceDN w:val="0"/>
        <w:adjustRightInd w:val="0"/>
        <w:spacing w:before="120" w:after="0" w:line="240" w:lineRule="auto"/>
        <w:jc w:val="both"/>
        <w:rPr>
          <w:rFonts w:ascii="Cambria" w:hAnsi="Cambria" w:cs="Times New Roman"/>
          <w:sz w:val="24"/>
          <w:szCs w:val="24"/>
        </w:rPr>
      </w:pPr>
      <w:r w:rsidRPr="000B7828">
        <w:rPr>
          <w:rFonts w:ascii="Cambria" w:hAnsi="Cambria" w:cs="Times New Roman"/>
          <w:sz w:val="24"/>
          <w:szCs w:val="24"/>
        </w:rPr>
        <w:t>After encryption bidders are required to upload document as per the mandatory list mentioned in the envelope i.e. Technical / Commercial.</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w:t>
      </w:r>
      <w:r w:rsidR="00372E90" w:rsidRPr="000B7828">
        <w:rPr>
          <w:rFonts w:ascii="Cambria" w:hAnsi="Cambria" w:cs="Times New Roman"/>
          <w:sz w:val="24"/>
          <w:szCs w:val="24"/>
        </w:rPr>
        <w:t xml:space="preserve">y calling on numbers mentioned </w:t>
      </w:r>
      <w:r w:rsidRPr="000B7828">
        <w:rPr>
          <w:rFonts w:ascii="Cambria" w:hAnsi="Cambria" w:cs="Times New Roman"/>
          <w:sz w:val="24"/>
          <w:szCs w:val="24"/>
        </w:rPr>
        <w:t>above.</w:t>
      </w:r>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lastRenderedPageBreak/>
        <w:t>Bidders need to take extra care while mentioning tender ID, entering incorrect ID will not allow Bank to decrypt document.</w:t>
      </w:r>
    </w:p>
    <w:p w:rsidR="008A6C54" w:rsidRPr="000B7828" w:rsidRDefault="007120A9" w:rsidP="004F35BA">
      <w:pPr>
        <w:pStyle w:val="Heading2"/>
        <w:rPr>
          <w:rFonts w:ascii="Cambria" w:hAnsi="Cambria"/>
          <w:b/>
          <w:bCs/>
          <w:sz w:val="24"/>
          <w:szCs w:val="24"/>
        </w:rPr>
      </w:pPr>
      <w:bookmarkStart w:id="118" w:name="_Toc156404052"/>
      <w:r w:rsidRPr="000B7828">
        <w:rPr>
          <w:rFonts w:ascii="Cambria" w:hAnsi="Cambria"/>
          <w:sz w:val="24"/>
          <w:szCs w:val="24"/>
        </w:rPr>
        <w:t>3</w:t>
      </w:r>
      <w:r w:rsidR="008A6C54" w:rsidRPr="000B7828">
        <w:rPr>
          <w:rFonts w:ascii="Cambria" w:hAnsi="Cambria"/>
          <w:sz w:val="24"/>
          <w:szCs w:val="24"/>
        </w:rPr>
        <w:t>.2.3.</w:t>
      </w:r>
      <w:r w:rsidR="008A6C54" w:rsidRPr="000B7828">
        <w:rPr>
          <w:rFonts w:ascii="Cambria" w:hAnsi="Cambria"/>
          <w:b/>
          <w:bCs/>
          <w:sz w:val="24"/>
          <w:szCs w:val="24"/>
        </w:rPr>
        <w:t xml:space="preserve">7 </w:t>
      </w:r>
      <w:bookmarkStart w:id="119" w:name="_Toc38656268"/>
      <w:r w:rsidR="008A6C54" w:rsidRPr="000B7828">
        <w:rPr>
          <w:rFonts w:ascii="Cambria" w:hAnsi="Cambria"/>
          <w:b/>
          <w:bCs/>
          <w:sz w:val="24"/>
          <w:szCs w:val="24"/>
        </w:rPr>
        <w:t>Closure of Bidding:</w:t>
      </w:r>
      <w:bookmarkEnd w:id="118"/>
      <w:bookmarkEnd w:id="119"/>
    </w:p>
    <w:p w:rsidR="008A6C54" w:rsidRPr="00AC2B53" w:rsidRDefault="008A6C54" w:rsidP="00AC2B53">
      <w:pPr>
        <w:ind w:left="284"/>
        <w:jc w:val="both"/>
        <w:rPr>
          <w:rFonts w:ascii="Cambria" w:hAnsi="Cambria" w:cs="Times New Roman"/>
          <w:sz w:val="24"/>
          <w:szCs w:val="24"/>
        </w:rPr>
      </w:pPr>
      <w:r w:rsidRPr="000B7828">
        <w:rPr>
          <w:rFonts w:ascii="Cambria" w:hAnsi="Cambria" w:cs="Times New Roman"/>
          <w:sz w:val="24"/>
          <w:szCs w:val="24"/>
        </w:rPr>
        <w:t>After the expiry of the cut- off time of Online Submission of Tender stage to be completed by the Bidders has lapsed, the Tender will be clo</w:t>
      </w:r>
      <w:r w:rsidR="00AC2B53">
        <w:rPr>
          <w:rFonts w:ascii="Cambria" w:hAnsi="Cambria" w:cs="Times New Roman"/>
          <w:sz w:val="24"/>
          <w:szCs w:val="24"/>
        </w:rPr>
        <w:t>sed by the Tendering Authority.</w:t>
      </w:r>
    </w:p>
    <w:p w:rsidR="008A6C54" w:rsidRPr="000B7828" w:rsidRDefault="007120A9" w:rsidP="004F35BA">
      <w:pPr>
        <w:pStyle w:val="Heading2"/>
        <w:rPr>
          <w:rFonts w:ascii="Cambria" w:hAnsi="Cambria"/>
          <w:sz w:val="24"/>
          <w:szCs w:val="24"/>
        </w:rPr>
      </w:pPr>
      <w:bookmarkStart w:id="120" w:name="_Toc156404053"/>
      <w:r w:rsidRPr="000B7828">
        <w:rPr>
          <w:rFonts w:ascii="Cambria" w:hAnsi="Cambria"/>
          <w:sz w:val="24"/>
          <w:szCs w:val="24"/>
        </w:rPr>
        <w:t>3</w:t>
      </w:r>
      <w:r w:rsidR="008A6C54" w:rsidRPr="000B7828">
        <w:rPr>
          <w:rFonts w:ascii="Cambria" w:hAnsi="Cambria"/>
          <w:sz w:val="24"/>
          <w:szCs w:val="24"/>
        </w:rPr>
        <w:t xml:space="preserve">.2.3.8 </w:t>
      </w:r>
      <w:bookmarkStart w:id="121" w:name="_Toc38656269"/>
      <w:r w:rsidR="008A6C54" w:rsidRPr="000B7828">
        <w:rPr>
          <w:rFonts w:ascii="Cambria" w:hAnsi="Cambria"/>
          <w:b/>
          <w:bCs/>
          <w:sz w:val="24"/>
          <w:szCs w:val="24"/>
        </w:rPr>
        <w:t>Online Final Confirmation</w:t>
      </w:r>
      <w:r w:rsidR="008A6C54" w:rsidRPr="000B7828">
        <w:rPr>
          <w:rFonts w:ascii="Cambria" w:hAnsi="Cambria"/>
          <w:sz w:val="24"/>
          <w:szCs w:val="24"/>
        </w:rPr>
        <w:t>:</w:t>
      </w:r>
      <w:bookmarkEnd w:id="120"/>
      <w:bookmarkEnd w:id="121"/>
    </w:p>
    <w:p w:rsidR="008A6C54" w:rsidRPr="000B7828" w:rsidRDefault="008A6C54" w:rsidP="00AC2B53">
      <w:pPr>
        <w:ind w:left="284"/>
        <w:jc w:val="both"/>
        <w:rPr>
          <w:rFonts w:ascii="Cambria" w:hAnsi="Cambria" w:cs="Times New Roman"/>
          <w:sz w:val="24"/>
          <w:szCs w:val="24"/>
        </w:rPr>
      </w:pPr>
      <w:r w:rsidRPr="000B7828">
        <w:rPr>
          <w:rFonts w:ascii="Cambria" w:hAnsi="Cambria" w:cs="Times New Roman"/>
          <w:sz w:val="24"/>
          <w:szCs w:val="24"/>
        </w:rPr>
        <w:t>After submitting all the documents bidders need to click on “Final Submission” tab. System will give pop up “You have successfully completed your submission” tha</w:t>
      </w:r>
      <w:r w:rsidR="00AC2B53">
        <w:rPr>
          <w:rFonts w:ascii="Cambria" w:hAnsi="Cambria" w:cs="Times New Roman"/>
          <w:sz w:val="24"/>
          <w:szCs w:val="24"/>
        </w:rPr>
        <w:t>t assures submission completion</w:t>
      </w:r>
    </w:p>
    <w:p w:rsidR="008A6C54" w:rsidRPr="000B7828" w:rsidRDefault="007120A9" w:rsidP="004F35BA">
      <w:pPr>
        <w:pStyle w:val="Heading2"/>
        <w:rPr>
          <w:rFonts w:ascii="Cambria" w:hAnsi="Cambria"/>
          <w:sz w:val="24"/>
          <w:szCs w:val="24"/>
        </w:rPr>
      </w:pPr>
      <w:bookmarkStart w:id="122" w:name="_Toc156404054"/>
      <w:r w:rsidRPr="000B7828">
        <w:rPr>
          <w:rFonts w:ascii="Cambria" w:hAnsi="Cambria"/>
          <w:sz w:val="24"/>
          <w:szCs w:val="24"/>
        </w:rPr>
        <w:t>3</w:t>
      </w:r>
      <w:r w:rsidR="008A6C54" w:rsidRPr="000B7828">
        <w:rPr>
          <w:rFonts w:ascii="Cambria" w:hAnsi="Cambria"/>
          <w:sz w:val="24"/>
          <w:szCs w:val="24"/>
        </w:rPr>
        <w:t xml:space="preserve">.2.3.9 </w:t>
      </w:r>
      <w:bookmarkStart w:id="123" w:name="_Toc38656270"/>
      <w:r w:rsidR="008A6C54" w:rsidRPr="000B7828">
        <w:rPr>
          <w:rFonts w:ascii="Cambria" w:hAnsi="Cambria"/>
          <w:b/>
          <w:bCs/>
          <w:sz w:val="24"/>
          <w:szCs w:val="24"/>
        </w:rPr>
        <w:t>Short listing of Bidders for Financial Bidding Process</w:t>
      </w:r>
      <w:r w:rsidR="008A6C54" w:rsidRPr="000B7828">
        <w:rPr>
          <w:rFonts w:ascii="Cambria" w:hAnsi="Cambria"/>
          <w:sz w:val="24"/>
          <w:szCs w:val="24"/>
        </w:rPr>
        <w:t>:</w:t>
      </w:r>
      <w:bookmarkEnd w:id="122"/>
      <w:bookmarkEnd w:id="123"/>
    </w:p>
    <w:p w:rsidR="008A6C54" w:rsidRPr="00AC2B53" w:rsidRDefault="008A6C54" w:rsidP="00AC2B53">
      <w:pPr>
        <w:spacing w:before="120"/>
        <w:ind w:left="284"/>
        <w:jc w:val="both"/>
        <w:rPr>
          <w:rFonts w:ascii="Cambria" w:hAnsi="Cambria" w:cs="Times New Roman"/>
          <w:sz w:val="24"/>
          <w:szCs w:val="24"/>
        </w:rPr>
      </w:pPr>
      <w:r w:rsidRPr="000B7828">
        <w:rPr>
          <w:rFonts w:ascii="Cambria" w:hAnsi="Cambria" w:cs="Times New Roman"/>
          <w:sz w:val="24"/>
          <w:szCs w:val="24"/>
        </w:rPr>
        <w:t>The Tendering Authority will first open the Technical Bid documents of all Bidders and after scrutinizing these documents, will shortlist the Bidders who are eligible for Financial Bidding Process. The short listed Bidd</w:t>
      </w:r>
      <w:r w:rsidR="00AC2B53">
        <w:rPr>
          <w:rFonts w:ascii="Cambria" w:hAnsi="Cambria" w:cs="Times New Roman"/>
          <w:sz w:val="24"/>
          <w:szCs w:val="24"/>
        </w:rPr>
        <w:t>ers will be intimated by email.</w:t>
      </w:r>
    </w:p>
    <w:p w:rsidR="008A6C54" w:rsidRPr="000B7828" w:rsidRDefault="007120A9" w:rsidP="004F35BA">
      <w:pPr>
        <w:pStyle w:val="Heading2"/>
        <w:rPr>
          <w:rFonts w:ascii="Cambria" w:hAnsi="Cambria"/>
          <w:b/>
          <w:bCs/>
          <w:sz w:val="24"/>
          <w:szCs w:val="24"/>
        </w:rPr>
      </w:pPr>
      <w:bookmarkStart w:id="124" w:name="_Toc156404055"/>
      <w:r w:rsidRPr="000B7828">
        <w:rPr>
          <w:rFonts w:ascii="Cambria" w:hAnsi="Cambria"/>
          <w:b/>
          <w:bCs/>
          <w:sz w:val="24"/>
          <w:szCs w:val="24"/>
        </w:rPr>
        <w:t>3</w:t>
      </w:r>
      <w:r w:rsidR="008A6C54" w:rsidRPr="000B7828">
        <w:rPr>
          <w:rFonts w:ascii="Cambria" w:hAnsi="Cambria"/>
          <w:b/>
          <w:bCs/>
          <w:sz w:val="24"/>
          <w:szCs w:val="24"/>
        </w:rPr>
        <w:t xml:space="preserve">.2.3.10 </w:t>
      </w:r>
      <w:bookmarkStart w:id="125" w:name="_Toc38656271"/>
      <w:r w:rsidR="008A6C54" w:rsidRPr="000B7828">
        <w:rPr>
          <w:rFonts w:ascii="Cambria" w:hAnsi="Cambria"/>
          <w:b/>
          <w:bCs/>
          <w:sz w:val="24"/>
          <w:szCs w:val="24"/>
        </w:rPr>
        <w:t>Opening of the Financial Bids:</w:t>
      </w:r>
      <w:bookmarkEnd w:id="124"/>
      <w:bookmarkEnd w:id="125"/>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The Bidders may join online for tender Opening at the time of opening of Financial Bids. However, the results of the Financial Bids of all Bidders shall be available on the e-Tendering Portal after the completion of opening process.</w:t>
      </w:r>
    </w:p>
    <w:p w:rsidR="008A6C54" w:rsidRPr="000B7828" w:rsidRDefault="008A6C54" w:rsidP="008A6C54">
      <w:pPr>
        <w:ind w:left="284"/>
        <w:rPr>
          <w:rFonts w:ascii="Cambria" w:hAnsi="Cambria" w:cs="Times New Roman"/>
          <w:sz w:val="24"/>
          <w:szCs w:val="24"/>
        </w:rPr>
      </w:pPr>
    </w:p>
    <w:p w:rsidR="008A6C54" w:rsidRPr="000B7828" w:rsidRDefault="007120A9" w:rsidP="004F35BA">
      <w:pPr>
        <w:pStyle w:val="Heading2"/>
        <w:rPr>
          <w:rFonts w:ascii="Cambria" w:hAnsi="Cambria"/>
          <w:b/>
          <w:bCs/>
          <w:sz w:val="24"/>
          <w:szCs w:val="24"/>
        </w:rPr>
      </w:pPr>
      <w:bookmarkStart w:id="126" w:name="_Toc156404056"/>
      <w:r w:rsidRPr="000B7828">
        <w:rPr>
          <w:rFonts w:ascii="Cambria" w:hAnsi="Cambria"/>
          <w:sz w:val="24"/>
          <w:szCs w:val="24"/>
        </w:rPr>
        <w:t>3</w:t>
      </w:r>
      <w:r w:rsidR="008A6C54" w:rsidRPr="000B7828">
        <w:rPr>
          <w:rFonts w:ascii="Cambria" w:hAnsi="Cambria"/>
          <w:sz w:val="24"/>
          <w:szCs w:val="24"/>
        </w:rPr>
        <w:t xml:space="preserve">.2.3.11 </w:t>
      </w:r>
      <w:bookmarkStart w:id="127" w:name="_Toc38656272"/>
      <w:r w:rsidR="008A6C54" w:rsidRPr="000B7828">
        <w:rPr>
          <w:rFonts w:ascii="Cambria" w:hAnsi="Cambria"/>
          <w:b/>
          <w:bCs/>
          <w:sz w:val="24"/>
          <w:szCs w:val="24"/>
        </w:rPr>
        <w:t>Tender Schedule (Key Dates):</w:t>
      </w:r>
      <w:bookmarkEnd w:id="126"/>
      <w:bookmarkEnd w:id="127"/>
    </w:p>
    <w:p w:rsidR="008A6C54" w:rsidRPr="000B7828" w:rsidRDefault="008A6C54" w:rsidP="008A6C54">
      <w:pPr>
        <w:spacing w:before="120"/>
        <w:ind w:left="284"/>
        <w:jc w:val="both"/>
        <w:rPr>
          <w:rFonts w:ascii="Cambria" w:hAnsi="Cambria" w:cs="Times New Roman"/>
          <w:sz w:val="24"/>
          <w:szCs w:val="24"/>
        </w:rPr>
      </w:pPr>
      <w:r w:rsidRPr="000B7828">
        <w:rPr>
          <w:rFonts w:ascii="Cambria" w:hAnsi="Cambria"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rsidR="008A6C54" w:rsidRPr="000B7828" w:rsidRDefault="008A6C54" w:rsidP="00B70202">
      <w:pPr>
        <w:pStyle w:val="BodyText"/>
        <w:spacing w:before="100" w:beforeAutospacing="1" w:after="100" w:afterAutospacing="1" w:line="276" w:lineRule="auto"/>
        <w:ind w:left="284"/>
        <w:contextualSpacing/>
        <w:jc w:val="both"/>
        <w:rPr>
          <w:rFonts w:ascii="Cambria" w:hAnsi="Cambria" w:cs="Times New Roman"/>
          <w:sz w:val="24"/>
          <w:szCs w:val="24"/>
        </w:rPr>
      </w:pPr>
      <w:r w:rsidRPr="000B7828">
        <w:rPr>
          <w:rFonts w:ascii="Cambria" w:hAnsi="Cambria" w:cs="Times New Roman"/>
          <w:sz w:val="24"/>
          <w:szCs w:val="24"/>
        </w:rPr>
        <w:t>At the sole discretion of the tender Authority, the time schedule of the Tender stages may be extended.</w:t>
      </w:r>
    </w:p>
    <w:p w:rsidR="008A6C54" w:rsidRPr="000B7828" w:rsidRDefault="008A6C54" w:rsidP="008A6C54">
      <w:pPr>
        <w:pStyle w:val="BodyText"/>
        <w:spacing w:before="100" w:beforeAutospacing="1" w:after="100" w:afterAutospacing="1" w:line="276" w:lineRule="auto"/>
        <w:ind w:left="0"/>
        <w:contextualSpacing/>
        <w:jc w:val="both"/>
        <w:rPr>
          <w:rFonts w:ascii="Cambria" w:hAnsi="Cambria" w:cs="Times New Roman"/>
          <w:spacing w:val="-1"/>
          <w:sz w:val="24"/>
          <w:szCs w:val="24"/>
        </w:rPr>
      </w:pPr>
    </w:p>
    <w:p w:rsidR="008A6C54" w:rsidRPr="000B7828" w:rsidRDefault="007120A9" w:rsidP="004F35BA">
      <w:pPr>
        <w:pStyle w:val="Heading2"/>
        <w:rPr>
          <w:rStyle w:val="Strong"/>
          <w:rFonts w:ascii="Cambria" w:hAnsi="Cambria" w:cstheme="minorBidi"/>
          <w:b w:val="0"/>
          <w:bCs w:val="0"/>
          <w:smallCaps/>
          <w:sz w:val="24"/>
          <w:szCs w:val="24"/>
        </w:rPr>
      </w:pPr>
      <w:bookmarkStart w:id="128" w:name="_Toc70423911"/>
      <w:bookmarkStart w:id="129" w:name="_Toc156404057"/>
      <w:r w:rsidRPr="000B7828">
        <w:rPr>
          <w:rStyle w:val="Strong"/>
          <w:rFonts w:ascii="Cambria" w:hAnsi="Cambria"/>
          <w:sz w:val="24"/>
          <w:szCs w:val="24"/>
        </w:rPr>
        <w:lastRenderedPageBreak/>
        <w:t>3</w:t>
      </w:r>
      <w:r w:rsidR="00DF5AA1" w:rsidRPr="000B7828">
        <w:rPr>
          <w:rStyle w:val="Strong"/>
          <w:rFonts w:ascii="Cambria" w:hAnsi="Cambria"/>
          <w:sz w:val="24"/>
          <w:szCs w:val="24"/>
        </w:rPr>
        <w:t>.</w:t>
      </w:r>
      <w:r w:rsidR="007F6E6E" w:rsidRPr="000B7828">
        <w:rPr>
          <w:rStyle w:val="Strong"/>
          <w:rFonts w:ascii="Cambria" w:hAnsi="Cambria"/>
          <w:sz w:val="24"/>
          <w:szCs w:val="24"/>
        </w:rPr>
        <w:t>3</w:t>
      </w:r>
      <w:r w:rsidR="00DF5AA1" w:rsidRPr="000B7828">
        <w:rPr>
          <w:rStyle w:val="Strong"/>
          <w:rFonts w:ascii="Cambria" w:hAnsi="Cambria"/>
          <w:sz w:val="24"/>
          <w:szCs w:val="24"/>
        </w:rPr>
        <w:t xml:space="preserve"> </w:t>
      </w:r>
      <w:r w:rsidR="008A6C54" w:rsidRPr="000B7828">
        <w:rPr>
          <w:rStyle w:val="Strong"/>
          <w:rFonts w:ascii="Cambria" w:hAnsi="Cambria"/>
          <w:sz w:val="24"/>
          <w:szCs w:val="24"/>
        </w:rPr>
        <w:t>Proposal Process Management</w:t>
      </w:r>
      <w:bookmarkEnd w:id="128"/>
      <w:bookmarkEnd w:id="129"/>
    </w:p>
    <w:p w:rsidR="008A6C54" w:rsidRPr="000B7828" w:rsidRDefault="008A6C54" w:rsidP="000B7828">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Bank reserves the right to accept or reject any and all proposals, to revise the RFP, to request one or more re-submissions or clarifications from one or more Bidders, or to cancel the process in part or whole. No Bidder is obligated to respond to or to continue to respond to the RFP. Additionally, Bank reserves the right to alter the requirements, in part or whole, during the RFP process, and without re-issuing the RFP. Each party shall be entirely responsible for its own costs and expenses that are incurred while participating in the RFP related processes. Bank has every right to award the contract even if only one Bidder is eligible after technical evaluation.</w:t>
      </w:r>
      <w:r w:rsidR="003F06BF" w:rsidRPr="000B7828">
        <w:rPr>
          <w:rFonts w:ascii="Cambria" w:hAnsi="Cambria" w:cs="Times New Roman"/>
          <w:spacing w:val="-1"/>
          <w:sz w:val="24"/>
          <w:szCs w:val="24"/>
        </w:rPr>
        <w:t xml:space="preserve"> Bank will proceed with this RFP even if a single bid is received and is evaluated to be substantially responsive and deemed fit for award.</w:t>
      </w:r>
    </w:p>
    <w:p w:rsidR="002D40F3" w:rsidRPr="000B7828" w:rsidRDefault="00AC2B53" w:rsidP="00444677">
      <w:pPr>
        <w:pStyle w:val="Heading1"/>
        <w:rPr>
          <w:rFonts w:ascii="Cambria" w:hAnsi="Cambria"/>
          <w:color w:val="auto"/>
          <w:sz w:val="24"/>
          <w:szCs w:val="24"/>
        </w:rPr>
      </w:pPr>
      <w:bookmarkStart w:id="130" w:name="_Toc156404058"/>
      <w:bookmarkStart w:id="131" w:name="_Toc70423918"/>
      <w:r>
        <w:rPr>
          <w:rStyle w:val="Strong"/>
          <w:rFonts w:ascii="Cambria" w:hAnsi="Cambria"/>
          <w:color w:val="auto"/>
          <w:sz w:val="24"/>
          <w:szCs w:val="24"/>
        </w:rPr>
        <w:t xml:space="preserve">4. </w:t>
      </w:r>
      <w:r w:rsidR="000C45F8" w:rsidRPr="000B7828">
        <w:rPr>
          <w:rStyle w:val="Strong"/>
          <w:rFonts w:ascii="Cambria" w:hAnsi="Cambria"/>
          <w:color w:val="auto"/>
          <w:sz w:val="24"/>
          <w:szCs w:val="24"/>
        </w:rPr>
        <w:t xml:space="preserve"> </w:t>
      </w:r>
      <w:bookmarkStart w:id="132" w:name="_Toc142304905"/>
      <w:r w:rsidR="002D40F3" w:rsidRPr="000B7828">
        <w:rPr>
          <w:rFonts w:ascii="Cambria" w:hAnsi="Cambria"/>
          <w:color w:val="auto"/>
          <w:sz w:val="24"/>
          <w:szCs w:val="24"/>
        </w:rPr>
        <w:t>Confidentiality &amp; Non-Disclosure</w:t>
      </w:r>
      <w:bookmarkEnd w:id="130"/>
      <w:bookmarkEnd w:id="132"/>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 xml:space="preserve">The bidder is </w:t>
      </w:r>
      <w:r w:rsidRPr="000B7828">
        <w:rPr>
          <w:rFonts w:ascii="Cambria" w:hAnsi="Cambria" w:cs="Times New Roman"/>
          <w:color w:val="FF0000"/>
          <w:sz w:val="24"/>
          <w:szCs w:val="24"/>
        </w:rPr>
        <w:t xml:space="preserve">bound </w:t>
      </w:r>
      <w:r w:rsidR="000B7828" w:rsidRPr="000B7828">
        <w:rPr>
          <w:rFonts w:ascii="Cambria" w:hAnsi="Cambria" w:cs="Times New Roman"/>
          <w:color w:val="FF0000"/>
          <w:sz w:val="24"/>
          <w:szCs w:val="24"/>
        </w:rPr>
        <w:t>to not disclose</w:t>
      </w:r>
      <w:r w:rsidRPr="000B7828">
        <w:rPr>
          <w:rFonts w:ascii="Cambria" w:hAnsi="Cambria" w:cs="Times New Roman"/>
          <w:color w:val="FF0000"/>
          <w:sz w:val="24"/>
          <w:szCs w:val="24"/>
        </w:rPr>
        <w:t xml:space="preserve"> </w:t>
      </w:r>
      <w:r w:rsidRPr="000B7828">
        <w:rPr>
          <w:rFonts w:ascii="Cambria" w:hAnsi="Cambria" w:cs="Times New Roman"/>
          <w:sz w:val="24"/>
          <w:szCs w:val="24"/>
        </w:rPr>
        <w:t>the Bank’s data and other information. Resources working in the premises of the Bank are liable to follow the rules and regulations of the Bank.</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No news release, public announcement or any other reference to the order, relating to the contracted work if allotted with the assignment or any program hereunder shall be made without written consent from the Bank.</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As the bidder providing support services for multiple Banks, the bidder at all times should take care to build strong safeguards so that there is no mixing together of information/ documents, records and assets is happening by any chance.</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bidder should undertake to maintain confidentiality of the Banks information even after the termination / expiry of the contracts.</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The Non-Disclosure Agreement (NDA) should be entered in to between the Bank and the successful bidder within a period of 21 days from, the date of acceptance of purchase order.</w:t>
      </w:r>
    </w:p>
    <w:p w:rsidR="002D40F3" w:rsidRPr="000B7828" w:rsidRDefault="002D40F3" w:rsidP="002D40F3">
      <w:pPr>
        <w:jc w:val="both"/>
        <w:rPr>
          <w:rFonts w:ascii="Cambria" w:hAnsi="Cambria" w:cs="Times New Roman"/>
          <w:sz w:val="24"/>
          <w:szCs w:val="24"/>
        </w:rPr>
      </w:pPr>
      <w:r w:rsidRPr="000B7828">
        <w:rPr>
          <w:rFonts w:ascii="Cambria" w:hAnsi="Cambria" w:cs="Times New Roman"/>
          <w:sz w:val="24"/>
          <w:szCs w:val="24"/>
        </w:rPr>
        <w:t>Guarantee on Software License</w:t>
      </w:r>
    </w:p>
    <w:p w:rsidR="002D40F3" w:rsidRPr="000B7828" w:rsidRDefault="002D40F3" w:rsidP="000B7828">
      <w:pPr>
        <w:jc w:val="both"/>
        <w:rPr>
          <w:rStyle w:val="Strong"/>
          <w:rFonts w:ascii="Cambria" w:hAnsi="Cambria" w:cs="Times New Roman"/>
          <w:b w:val="0"/>
          <w:bCs w:val="0"/>
          <w:sz w:val="24"/>
          <w:szCs w:val="24"/>
        </w:rPr>
      </w:pPr>
      <w:r w:rsidRPr="000B7828">
        <w:rPr>
          <w:rFonts w:ascii="Cambria" w:hAnsi="Cambria" w:cs="Times New Roman"/>
          <w:sz w:val="24"/>
          <w:szCs w:val="24"/>
        </w:rPr>
        <w:t>The bidder shall guarantee that the software supplied under this contract to the Bank is licensed and legally obtained. Software supplied should not have any embedded malicious and virus programs.</w:t>
      </w:r>
      <w:bookmarkStart w:id="133" w:name="_Toc155953678"/>
      <w:bookmarkEnd w:id="133"/>
    </w:p>
    <w:p w:rsidR="002D40F3" w:rsidRPr="000B7828" w:rsidRDefault="00AC2B53" w:rsidP="00444677">
      <w:pPr>
        <w:pStyle w:val="Heading1"/>
        <w:rPr>
          <w:rStyle w:val="Strong"/>
          <w:rFonts w:ascii="Cambria" w:hAnsi="Cambria"/>
          <w:color w:val="auto"/>
          <w:sz w:val="24"/>
          <w:szCs w:val="24"/>
        </w:rPr>
      </w:pPr>
      <w:bookmarkStart w:id="134" w:name="_Toc156404059"/>
      <w:bookmarkStart w:id="135" w:name="_Toc70423919"/>
      <w:bookmarkEnd w:id="131"/>
      <w:r>
        <w:rPr>
          <w:rStyle w:val="Strong"/>
          <w:rFonts w:ascii="Cambria" w:hAnsi="Cambria"/>
          <w:color w:val="auto"/>
          <w:sz w:val="24"/>
          <w:szCs w:val="24"/>
        </w:rPr>
        <w:lastRenderedPageBreak/>
        <w:t xml:space="preserve">5. </w:t>
      </w:r>
      <w:r w:rsidR="000C45F8" w:rsidRPr="000B7828">
        <w:rPr>
          <w:rStyle w:val="Strong"/>
          <w:rFonts w:ascii="Cambria" w:hAnsi="Cambria"/>
          <w:color w:val="auto"/>
          <w:sz w:val="24"/>
          <w:szCs w:val="24"/>
        </w:rPr>
        <w:t xml:space="preserve"> </w:t>
      </w:r>
      <w:bookmarkStart w:id="136" w:name="_Toc142304911"/>
      <w:r w:rsidR="002D40F3" w:rsidRPr="000B7828">
        <w:rPr>
          <w:rStyle w:val="Strong"/>
          <w:rFonts w:ascii="Cambria" w:hAnsi="Cambria"/>
          <w:b/>
          <w:bCs w:val="0"/>
          <w:color w:val="auto"/>
          <w:sz w:val="24"/>
          <w:szCs w:val="24"/>
        </w:rPr>
        <w:t>Execution of Contract, SLA &amp; NDA</w:t>
      </w:r>
      <w:bookmarkEnd w:id="134"/>
      <w:bookmarkEnd w:id="136"/>
    </w:p>
    <w:p w:rsidR="002D40F3" w:rsidRPr="000B7828" w:rsidRDefault="002D40F3" w:rsidP="002D40F3">
      <w:pPr>
        <w:spacing w:before="120" w:after="120"/>
        <w:jc w:val="both"/>
        <w:rPr>
          <w:rFonts w:ascii="Cambria" w:hAnsi="Cambria" w:cs="Times New Roman"/>
          <w:sz w:val="24"/>
          <w:szCs w:val="24"/>
        </w:rPr>
      </w:pPr>
      <w:r w:rsidRPr="000B7828">
        <w:rPr>
          <w:rFonts w:ascii="Cambria" w:hAnsi="Cambria" w:cs="Times New Roman"/>
          <w:sz w:val="24"/>
          <w:szCs w:val="24"/>
        </w:rPr>
        <w:t xml:space="preserve">The bidder and Bank should execute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 xml:space="preserve">Contract, which would include all the services and terms and conditions of the services to be extended as detailed herein and as may be prescribed by the Bank and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 xml:space="preserve">Non-disclosure Agreement. </w:t>
      </w:r>
    </w:p>
    <w:p w:rsidR="002D40F3" w:rsidRPr="000B7828" w:rsidRDefault="002D40F3" w:rsidP="00D70B23">
      <w:pPr>
        <w:pStyle w:val="ListParagraph"/>
        <w:numPr>
          <w:ilvl w:val="0"/>
          <w:numId w:val="20"/>
        </w:numPr>
        <w:spacing w:before="120" w:after="120"/>
        <w:ind w:left="360"/>
        <w:jc w:val="both"/>
        <w:rPr>
          <w:rFonts w:ascii="Cambria" w:hAnsi="Cambria" w:cs="Times New Roman"/>
          <w:sz w:val="24"/>
          <w:szCs w:val="24"/>
        </w:rPr>
      </w:pPr>
      <w:r w:rsidRPr="000B7828">
        <w:rPr>
          <w:rFonts w:ascii="Cambria" w:hAnsi="Cambria" w:cs="Times New Roman"/>
          <w:sz w:val="24"/>
          <w:szCs w:val="24"/>
        </w:rPr>
        <w:t>The bidder should execute the contract, SLA and NDA within 21 days from the date of acceptance of the Purchase Order. The contract validity will be 5 years from the last hardware installation signoff date.</w:t>
      </w:r>
    </w:p>
    <w:p w:rsidR="00770F77" w:rsidRPr="000B7828" w:rsidRDefault="008B7C7A" w:rsidP="00444677">
      <w:pPr>
        <w:pStyle w:val="Heading1"/>
        <w:rPr>
          <w:rStyle w:val="Strong"/>
          <w:rFonts w:ascii="Cambria" w:hAnsi="Cambria"/>
          <w:b/>
          <w:bCs w:val="0"/>
          <w:color w:val="auto"/>
          <w:sz w:val="24"/>
          <w:szCs w:val="24"/>
        </w:rPr>
      </w:pPr>
      <w:bookmarkStart w:id="137" w:name="_Toc155953680"/>
      <w:bookmarkStart w:id="138" w:name="_Toc156404060"/>
      <w:bookmarkStart w:id="139" w:name="_Toc70423920"/>
      <w:bookmarkEnd w:id="135"/>
      <w:bookmarkEnd w:id="137"/>
      <w:r w:rsidRPr="000B7828">
        <w:rPr>
          <w:rStyle w:val="Strong"/>
          <w:rFonts w:ascii="Cambria" w:hAnsi="Cambria"/>
          <w:color w:val="auto"/>
          <w:sz w:val="24"/>
          <w:szCs w:val="24"/>
        </w:rPr>
        <w:t>6</w:t>
      </w:r>
      <w:r w:rsidR="00AC2B53">
        <w:rPr>
          <w:rStyle w:val="Strong"/>
          <w:rFonts w:ascii="Cambria" w:hAnsi="Cambria"/>
          <w:color w:val="auto"/>
          <w:sz w:val="24"/>
          <w:szCs w:val="24"/>
        </w:rPr>
        <w:t>.</w:t>
      </w:r>
      <w:r w:rsidR="002F0564" w:rsidRPr="000B7828">
        <w:rPr>
          <w:rStyle w:val="Strong"/>
          <w:rFonts w:ascii="Cambria" w:hAnsi="Cambria"/>
          <w:color w:val="auto"/>
          <w:sz w:val="24"/>
          <w:szCs w:val="24"/>
        </w:rPr>
        <w:t xml:space="preserve"> </w:t>
      </w:r>
      <w:bookmarkStart w:id="140" w:name="_Toc142304922"/>
      <w:r w:rsidR="00770F77" w:rsidRPr="000B7828">
        <w:rPr>
          <w:rStyle w:val="Strong"/>
          <w:rFonts w:ascii="Cambria" w:hAnsi="Cambria"/>
          <w:b/>
          <w:bCs w:val="0"/>
          <w:color w:val="auto"/>
          <w:sz w:val="24"/>
          <w:szCs w:val="24"/>
        </w:rPr>
        <w:t>Corrupt &amp; Fraudulent Practices</w:t>
      </w:r>
      <w:bookmarkEnd w:id="138"/>
      <w:bookmarkEnd w:id="140"/>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As per Central Vigilance Commission (CVC) directives, it is required that Bidders / Suppliers / Contractors observe the highest standard of ethics during the procurement and execution of such contracts in pursuance of this policy:</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 xml:space="preserve">“Corrupt Practice” means the offering, giving, receiving or soliciting of anything of values to influence the action of an official in the procurement process or in contract execution AND </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rsidR="00770F77" w:rsidRPr="000B7828" w:rsidRDefault="00770F77" w:rsidP="00770F77">
      <w:pPr>
        <w:jc w:val="both"/>
        <w:rPr>
          <w:rFonts w:ascii="Cambria" w:hAnsi="Cambria" w:cs="Times New Roman"/>
          <w:sz w:val="24"/>
          <w:szCs w:val="24"/>
        </w:rPr>
      </w:pPr>
      <w:r w:rsidRPr="000B7828">
        <w:rPr>
          <w:rFonts w:ascii="Cambria" w:hAnsi="Cambria" w:cs="Times New Roman"/>
          <w:sz w:val="24"/>
          <w:szCs w:val="24"/>
        </w:rPr>
        <w:t>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rsidR="008A6C54" w:rsidRPr="000B7828" w:rsidRDefault="008B7C7A" w:rsidP="00444677">
      <w:pPr>
        <w:pStyle w:val="Heading1"/>
        <w:rPr>
          <w:rStyle w:val="Strong"/>
          <w:rFonts w:ascii="Cambria" w:hAnsi="Cambria"/>
          <w:b/>
          <w:bCs w:val="0"/>
          <w:color w:val="auto"/>
          <w:sz w:val="24"/>
          <w:szCs w:val="24"/>
        </w:rPr>
      </w:pPr>
      <w:bookmarkStart w:id="141" w:name="_Toc155953682"/>
      <w:bookmarkStart w:id="142" w:name="_Toc155953683"/>
      <w:bookmarkStart w:id="143" w:name="_Toc70423923"/>
      <w:bookmarkStart w:id="144" w:name="_Toc156404061"/>
      <w:bookmarkEnd w:id="139"/>
      <w:bookmarkEnd w:id="141"/>
      <w:bookmarkEnd w:id="142"/>
      <w:r w:rsidRPr="000B7828">
        <w:rPr>
          <w:rStyle w:val="Strong"/>
          <w:rFonts w:ascii="Cambria" w:hAnsi="Cambria"/>
          <w:color w:val="auto"/>
          <w:sz w:val="24"/>
          <w:szCs w:val="24"/>
        </w:rPr>
        <w:t>7</w:t>
      </w:r>
      <w:r w:rsidR="00AC2B53">
        <w:rPr>
          <w:rStyle w:val="Strong"/>
          <w:rFonts w:ascii="Cambria" w:hAnsi="Cambria"/>
          <w:color w:val="auto"/>
          <w:sz w:val="24"/>
          <w:szCs w:val="24"/>
        </w:rPr>
        <w:t>.</w:t>
      </w:r>
      <w:r w:rsidR="002F0564" w:rsidRPr="000B7828">
        <w:rPr>
          <w:rStyle w:val="Strong"/>
          <w:rFonts w:ascii="Cambria" w:hAnsi="Cambria"/>
          <w:color w:val="auto"/>
          <w:sz w:val="24"/>
          <w:szCs w:val="24"/>
        </w:rPr>
        <w:t xml:space="preserve"> </w:t>
      </w:r>
      <w:r w:rsidR="008A6C54" w:rsidRPr="000B7828">
        <w:rPr>
          <w:rStyle w:val="Strong"/>
          <w:rFonts w:ascii="Cambria" w:hAnsi="Cambria"/>
          <w:b/>
          <w:bCs w:val="0"/>
          <w:color w:val="auto"/>
          <w:sz w:val="24"/>
          <w:szCs w:val="24"/>
        </w:rPr>
        <w:t>Ownerships, Grant and Delivery</w:t>
      </w:r>
      <w:bookmarkEnd w:id="143"/>
      <w:bookmarkEnd w:id="144"/>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Bidder shall procure and provide a non-exclusive, non-transferable, perpetual license to the Bank for all the software to be provided as a part of this project. </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reserves the right to use the excess capacity of the hardware, licenses and other infrastructure supplied by the Bidder for any internal use of the Bank or its affiliates, subsidiaries or regional rural Bank at no additional cost other than the prices mentioned in the commercial bid. The Bidder agrees that they do not have any reservations on such use and will not have any claim whatsoever against such use of the hardware, licenses and infrastructure.</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Further, the Bidder also agrees that such use will not infringe or violate any license or other </w:t>
      </w:r>
      <w:r w:rsidRPr="000B7828">
        <w:rPr>
          <w:rFonts w:ascii="Cambria" w:hAnsi="Cambria" w:cs="Times New Roman"/>
          <w:spacing w:val="-1"/>
          <w:sz w:val="24"/>
          <w:szCs w:val="24"/>
        </w:rPr>
        <w:lastRenderedPageBreak/>
        <w:t>requirements as per applicable intellectual property right.</w:t>
      </w:r>
    </w:p>
    <w:p w:rsidR="008A6C54" w:rsidRPr="000B7828" w:rsidRDefault="008B7C7A" w:rsidP="004F35BA">
      <w:pPr>
        <w:pStyle w:val="Heading2"/>
        <w:rPr>
          <w:rStyle w:val="Strong"/>
          <w:rFonts w:ascii="Cambria" w:hAnsi="Cambria" w:cstheme="minorBidi"/>
          <w:b w:val="0"/>
          <w:bCs w:val="0"/>
          <w:smallCaps/>
          <w:sz w:val="24"/>
          <w:szCs w:val="24"/>
        </w:rPr>
      </w:pPr>
      <w:bookmarkStart w:id="145" w:name="_Toc70423924"/>
      <w:bookmarkStart w:id="146" w:name="_Toc156404062"/>
      <w:r w:rsidRPr="000B7828">
        <w:rPr>
          <w:rStyle w:val="Strong"/>
          <w:rFonts w:ascii="Cambria" w:hAnsi="Cambria"/>
          <w:sz w:val="24"/>
          <w:szCs w:val="24"/>
        </w:rPr>
        <w:t>8</w:t>
      </w:r>
      <w:r w:rsidR="00AC2B53">
        <w:rPr>
          <w:rStyle w:val="Strong"/>
          <w:rFonts w:ascii="Cambria" w:hAnsi="Cambria"/>
          <w:sz w:val="24"/>
          <w:szCs w:val="24"/>
        </w:rPr>
        <w:t>.</w:t>
      </w:r>
      <w:r w:rsidR="002F0564" w:rsidRPr="000B7828">
        <w:rPr>
          <w:rStyle w:val="Strong"/>
          <w:rFonts w:ascii="Cambria" w:hAnsi="Cambria"/>
          <w:sz w:val="24"/>
          <w:szCs w:val="24"/>
        </w:rPr>
        <w:t xml:space="preserve"> </w:t>
      </w:r>
      <w:r w:rsidR="008A6C54" w:rsidRPr="000B7828">
        <w:rPr>
          <w:rStyle w:val="Strong"/>
          <w:rFonts w:ascii="Cambria" w:hAnsi="Cambria"/>
          <w:sz w:val="24"/>
          <w:szCs w:val="24"/>
        </w:rPr>
        <w:t>Insurance</w:t>
      </w:r>
      <w:bookmarkEnd w:id="145"/>
      <w:bookmarkEnd w:id="146"/>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In addition to the insurance policies taken by the Bidder with respect to the transportation of the equipment as set out above, the Bidder shall maintain adequate professional liability and an all risk Insurance for the aggregate of all deliverables and services to be rendered by virtue of Hardware Up gradation Project and shall provide to the Bank on request copies of such policy of insurance and evidence that the premiums have been paid. The Bidder shall procure appropriate insurance policies of the limits acceptable to the Bank for damage to Banks premises, Banks property, data or loss of life, which may occur as a result of or in the course of performing the Bidder’s obligations under the RFP. The Bidder also warrants and represents that it shall keep all their respective directors, partners, advisers, agents, representatives and or employees adequately insured in respect of business travel in India and further agrees to provide to the Bank on request copies of such policy of insurance and evidence that the premiums have been paid.</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The Bidder’s obligation to maintain insurance coverage hereunder shall be in addition to, and not in lieu of, the Bidder’s other obligations, and the Bidder’s liability to the Bank shall not be limited to the amount of coverage. It is usual for Bidders to have name of their customers endorsed as additional insured / beneficiary and provide a copy of the policy to the customers. </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should be added as a “Beneficiary or additional insured” and appropriate certification should be provided by the Bidder’s insurer certifying compliance with the provisions of this clause.</w:t>
      </w:r>
    </w:p>
    <w:p w:rsidR="008A6C54" w:rsidRPr="000B7828"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B7828">
        <w:rPr>
          <w:rFonts w:ascii="Cambria" w:hAnsi="Cambria" w:cs="Times New Roman"/>
          <w:spacing w:val="-1"/>
          <w:sz w:val="24"/>
          <w:szCs w:val="24"/>
        </w:rPr>
        <w:t xml:space="preserve">The equipment </w:t>
      </w:r>
      <w:r w:rsidRPr="000B7828">
        <w:rPr>
          <w:rFonts w:ascii="Cambria" w:hAnsi="Cambria" w:cs="Times New Roman"/>
          <w:sz w:val="24"/>
          <w:szCs w:val="24"/>
        </w:rPr>
        <w:t>(hardware, software etc.) supplied under the contract shall be fully insured by the successful Bidder against loss or damage incidental to manufacture or acquisition, transportation, storage, delivery and installation. The insurance shall be obtained by the Bidder naming Central Bank of India as the beneficiary, for an amount Equal to 100% of the invoiced value of the goods on “all risks" basis. The period of insurance shall be up to the date the supplied components are accepted and the all rights of the property are transferred to the Bank in the Bank’s premises.</w:t>
      </w:r>
    </w:p>
    <w:p w:rsidR="008A6C54" w:rsidRPr="000B7828" w:rsidRDefault="008A6C54" w:rsidP="008A6C54">
      <w:pPr>
        <w:widowControl w:val="0"/>
        <w:autoSpaceDE w:val="0"/>
        <w:autoSpaceDN w:val="0"/>
        <w:adjustRightInd w:val="0"/>
        <w:spacing w:before="120" w:after="120" w:line="276" w:lineRule="auto"/>
        <w:jc w:val="both"/>
        <w:rPr>
          <w:rFonts w:ascii="Cambria" w:hAnsi="Cambria" w:cs="Times New Roman"/>
          <w:sz w:val="24"/>
          <w:szCs w:val="24"/>
        </w:rPr>
      </w:pPr>
      <w:r w:rsidRPr="000B7828">
        <w:rPr>
          <w:rFonts w:ascii="Cambria" w:hAnsi="Cambria" w:cs="Times New Roman"/>
          <w:sz w:val="24"/>
          <w:szCs w:val="24"/>
        </w:rPr>
        <w:t xml:space="preserve">Should any loss or damage occur, the selected Bidder shall: </w:t>
      </w:r>
      <w:r w:rsidRPr="000B7828">
        <w:rPr>
          <w:rFonts w:ascii="Cambria" w:hAnsi="Cambria" w:cs="Cambria Math"/>
          <w:sz w:val="24"/>
          <w:szCs w:val="24"/>
        </w:rPr>
        <w:t>‐</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Initiate and pursue claim till settlement and</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Promptly make arrangements for repair and / or replacement of any damaged item irrespective of settlement of claim by the underwriters.</w:t>
      </w:r>
    </w:p>
    <w:p w:rsidR="008A6C54" w:rsidRPr="000B7828" w:rsidRDefault="008B7C7A" w:rsidP="004F35BA">
      <w:pPr>
        <w:pStyle w:val="Heading2"/>
        <w:rPr>
          <w:rStyle w:val="Strong"/>
          <w:rFonts w:ascii="Cambria" w:eastAsiaTheme="minorHAnsi" w:hAnsi="Cambria" w:cstheme="minorBidi"/>
          <w:b w:val="0"/>
          <w:bCs w:val="0"/>
          <w:smallCaps/>
          <w:sz w:val="24"/>
          <w:szCs w:val="24"/>
        </w:rPr>
      </w:pPr>
      <w:bookmarkStart w:id="147" w:name="_Toc70423925"/>
      <w:bookmarkStart w:id="148" w:name="_Toc156404063"/>
      <w:r w:rsidRPr="000B7828">
        <w:rPr>
          <w:rStyle w:val="Strong"/>
          <w:rFonts w:ascii="Cambria" w:hAnsi="Cambria"/>
          <w:sz w:val="24"/>
          <w:szCs w:val="24"/>
        </w:rPr>
        <w:lastRenderedPageBreak/>
        <w:t>9</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Privacy and security safeguards</w:t>
      </w:r>
      <w:bookmarkEnd w:id="147"/>
      <w:bookmarkEnd w:id="148"/>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Bidder hereby agrees and confirms that they will disclose, forthwith, instances of security breaches.</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z w:val="24"/>
          <w:szCs w:val="24"/>
        </w:rPr>
        <w:t>The Bidder hereby agrees that they will preserve the documents after prior written permission of the Bank.</w:t>
      </w:r>
    </w:p>
    <w:p w:rsidR="008A6C54" w:rsidRPr="000B7828" w:rsidRDefault="007120A9" w:rsidP="004F35BA">
      <w:pPr>
        <w:pStyle w:val="Heading2"/>
        <w:rPr>
          <w:rStyle w:val="Strong"/>
          <w:rFonts w:ascii="Cambria" w:hAnsi="Cambria"/>
          <w:b w:val="0"/>
          <w:bCs w:val="0"/>
          <w:smallCaps/>
          <w:sz w:val="24"/>
          <w:szCs w:val="24"/>
        </w:rPr>
      </w:pPr>
      <w:bookmarkStart w:id="149" w:name="_Toc70423926"/>
      <w:r w:rsidRPr="000B7828">
        <w:rPr>
          <w:rStyle w:val="Strong"/>
          <w:rFonts w:ascii="Cambria" w:hAnsi="Cambria"/>
          <w:sz w:val="24"/>
          <w:szCs w:val="24"/>
        </w:rPr>
        <w:t xml:space="preserve"> </w:t>
      </w:r>
      <w:bookmarkStart w:id="150" w:name="_Toc156404064"/>
      <w:r w:rsidR="00F541E2" w:rsidRPr="000B7828">
        <w:rPr>
          <w:rStyle w:val="Strong"/>
          <w:rFonts w:ascii="Cambria" w:hAnsi="Cambria"/>
          <w:sz w:val="24"/>
          <w:szCs w:val="24"/>
        </w:rPr>
        <w:t>1</w:t>
      </w:r>
      <w:r w:rsidR="008B7C7A" w:rsidRPr="000B7828">
        <w:rPr>
          <w:rStyle w:val="Strong"/>
          <w:rFonts w:ascii="Cambria" w:hAnsi="Cambria"/>
          <w:sz w:val="24"/>
          <w:szCs w:val="24"/>
        </w:rPr>
        <w:t>0</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Order Cancellation</w:t>
      </w:r>
      <w:bookmarkEnd w:id="149"/>
      <w:bookmarkEnd w:id="150"/>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The Bank reserves its right to cancel the order in the event of one or more of the following situations:</w:t>
      </w:r>
    </w:p>
    <w:p w:rsidR="008A6C54" w:rsidRPr="000B7828" w:rsidRDefault="008A6C54" w:rsidP="00D70B23">
      <w:pPr>
        <w:pStyle w:val="ListParagraph"/>
        <w:numPr>
          <w:ilvl w:val="1"/>
          <w:numId w:val="9"/>
        </w:numPr>
        <w:spacing w:line="276" w:lineRule="auto"/>
        <w:jc w:val="both"/>
        <w:rPr>
          <w:rFonts w:ascii="Cambria" w:hAnsi="Cambria" w:cs="Times New Roman"/>
          <w:sz w:val="24"/>
          <w:szCs w:val="24"/>
        </w:rPr>
      </w:pPr>
      <w:r w:rsidRPr="000B7828">
        <w:rPr>
          <w:rFonts w:ascii="Cambria" w:hAnsi="Cambria" w:cs="Times New Roman"/>
          <w:sz w:val="24"/>
          <w:szCs w:val="24"/>
        </w:rPr>
        <w:t xml:space="preserve"> Delays in delivery beyond the specified period for delivery.</w:t>
      </w:r>
    </w:p>
    <w:p w:rsidR="008A6C54" w:rsidRPr="000B7828" w:rsidRDefault="008A6C54" w:rsidP="00D70B23">
      <w:pPr>
        <w:pStyle w:val="ListParagraph"/>
        <w:numPr>
          <w:ilvl w:val="1"/>
          <w:numId w:val="9"/>
        </w:numPr>
        <w:spacing w:before="120" w:after="120" w:line="276" w:lineRule="auto"/>
        <w:jc w:val="both"/>
        <w:rPr>
          <w:rFonts w:ascii="Cambria" w:hAnsi="Cambria" w:cs="Times New Roman"/>
          <w:sz w:val="24"/>
          <w:szCs w:val="24"/>
        </w:rPr>
      </w:pPr>
      <w:r w:rsidRPr="000B7828">
        <w:rPr>
          <w:rFonts w:ascii="Cambria" w:hAnsi="Cambria" w:cs="Times New Roman"/>
          <w:sz w:val="24"/>
          <w:szCs w:val="24"/>
        </w:rPr>
        <w:t>Serious discrepancy noticed in the deliverables by the selected bidder/</w:t>
      </w:r>
      <w:r w:rsidRPr="000B7828">
        <w:rPr>
          <w:rFonts w:ascii="Cambria" w:hAnsi="Cambria" w:cs="Times New Roman"/>
          <w:sz w:val="24"/>
          <w:szCs w:val="24"/>
          <w:highlight w:val="yellow"/>
        </w:rPr>
        <w:t>QSA</w:t>
      </w:r>
      <w:r w:rsidRPr="000B7828">
        <w:rPr>
          <w:rFonts w:ascii="Cambria" w:hAnsi="Cambria" w:cs="Times New Roman"/>
          <w:sz w:val="24"/>
          <w:szCs w:val="24"/>
        </w:rPr>
        <w:t>.</w:t>
      </w:r>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In addition to the cancellation of purchase order, Central Bank of India reserves the right to appropriate the damages by foreclosing the Bank guarantee given by the supplier against the advance payment.</w:t>
      </w:r>
    </w:p>
    <w:p w:rsidR="008A6C54" w:rsidRPr="000B7828" w:rsidRDefault="00F541E2" w:rsidP="004F35BA">
      <w:pPr>
        <w:pStyle w:val="Heading2"/>
        <w:rPr>
          <w:rStyle w:val="Strong"/>
          <w:rFonts w:ascii="Cambria" w:eastAsiaTheme="minorHAnsi" w:hAnsi="Cambria" w:cstheme="minorBidi"/>
          <w:b w:val="0"/>
          <w:bCs w:val="0"/>
          <w:smallCaps/>
          <w:sz w:val="24"/>
          <w:szCs w:val="24"/>
        </w:rPr>
      </w:pPr>
      <w:bookmarkStart w:id="151" w:name="_TOC_250044"/>
      <w:bookmarkStart w:id="152" w:name="_Toc70423927"/>
      <w:bookmarkStart w:id="153" w:name="_Toc156404065"/>
      <w:r w:rsidRPr="000B7828">
        <w:rPr>
          <w:rStyle w:val="Strong"/>
          <w:rFonts w:ascii="Cambria" w:hAnsi="Cambria"/>
          <w:sz w:val="24"/>
          <w:szCs w:val="24"/>
        </w:rPr>
        <w:t>1</w:t>
      </w:r>
      <w:r w:rsidR="008B7C7A" w:rsidRPr="000B7828">
        <w:rPr>
          <w:rStyle w:val="Strong"/>
          <w:rFonts w:ascii="Cambria" w:hAnsi="Cambria"/>
          <w:sz w:val="24"/>
          <w:szCs w:val="24"/>
        </w:rPr>
        <w:t>1</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Indemnity</w:t>
      </w:r>
      <w:bookmarkEnd w:id="151"/>
      <w:bookmarkEnd w:id="152"/>
      <w:bookmarkEnd w:id="153"/>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Bank’s authorized / </w:t>
      </w:r>
      <w:proofErr w:type="spellStart"/>
      <w:r w:rsidRPr="000B7828">
        <w:rPr>
          <w:rFonts w:ascii="Cambria" w:eastAsia="Calibri" w:hAnsi="Cambria" w:cs="Times New Roman"/>
          <w:sz w:val="24"/>
          <w:szCs w:val="24"/>
        </w:rPr>
        <w:t>bonafide</w:t>
      </w:r>
      <w:proofErr w:type="spellEnd"/>
      <w:r w:rsidRPr="000B7828">
        <w:rPr>
          <w:rFonts w:ascii="Cambria" w:eastAsia="Calibri" w:hAnsi="Cambria" w:cs="Times New Roman"/>
          <w:sz w:val="24"/>
          <w:szCs w:val="24"/>
        </w:rPr>
        <w:t xml:space="preserve"> use of the Deliverables and/or the Services provided by Bidder under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lastRenderedPageBreak/>
        <w:t xml:space="preserve">Relating to or resulting directly from infringement of any third-party patent, trademarks, copyrights etc. or such other statutory infringements in respect of all components provided to </w:t>
      </w:r>
      <w:proofErr w:type="spellStart"/>
      <w:r w:rsidRPr="000B7828">
        <w:rPr>
          <w:rFonts w:ascii="Cambria" w:eastAsia="Calibri" w:hAnsi="Cambria" w:cs="Times New Roman"/>
          <w:sz w:val="24"/>
          <w:szCs w:val="24"/>
        </w:rPr>
        <w:t>fulfil</w:t>
      </w:r>
      <w:proofErr w:type="spellEnd"/>
      <w:r w:rsidRPr="000B7828">
        <w:rPr>
          <w:rFonts w:ascii="Cambria" w:eastAsia="Calibri" w:hAnsi="Cambria" w:cs="Times New Roman"/>
          <w:sz w:val="24"/>
          <w:szCs w:val="24"/>
        </w:rPr>
        <w:t xml:space="preserve"> the scope of this project.</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An act or omission of the Bidder, employees, agents, sub-contractors in the performance of the obligations of the Bidder under this RFP or, any or all terms and conditions stipulated in the SLA(Service level Agreement) or Purchase Order(PO)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Claims made by employees or subcontractors or subcontractors’ employees, who are deployed by the Bidder, against the Bank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Any or all Deliverables or Services infringing any patent, trademarks, copyrights or such other Intellectual Property Rights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Breach of confidentiality obligations of the Bidder contained in this RFP or; any or all terms and conditions stipulated in the SLA (Service level Agreement) or PO and/or</w:t>
      </w:r>
    </w:p>
    <w:p w:rsidR="00880F65" w:rsidRPr="000B7828" w:rsidRDefault="00880F65" w:rsidP="00D70B23">
      <w:pPr>
        <w:numPr>
          <w:ilvl w:val="0"/>
          <w:numId w:val="23"/>
        </w:numPr>
        <w:spacing w:after="200" w:line="240" w:lineRule="auto"/>
        <w:ind w:left="709" w:hanging="352"/>
        <w:contextualSpacing/>
        <w:jc w:val="both"/>
        <w:rPr>
          <w:rFonts w:ascii="Cambria" w:eastAsia="Calibri" w:hAnsi="Cambria" w:cs="Times New Roman"/>
          <w:sz w:val="24"/>
          <w:szCs w:val="24"/>
        </w:rPr>
      </w:pPr>
      <w:r w:rsidRPr="000B7828">
        <w:rPr>
          <w:rFonts w:ascii="Cambria" w:eastAsia="Calibri" w:hAnsi="Cambria" w:cs="Times New Roman"/>
          <w:sz w:val="24"/>
          <w:szCs w:val="24"/>
        </w:rPr>
        <w:t>Negligence or gross misconduct attributable to the Bidder or its employees, agent or sub‐contractors.</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The Bidder shall further indemnify the Bank against any loss or damage arising out of claims of infringement of third-party copyright, patents, or other intellectual property issued or registered in India, provided however,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 The Bank notifies the Bidder in writing immediately on becoming aware of such claim,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(ii) The Bidder has sole control of defense and all related settlement negotiations,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r w:rsidRPr="000B7828">
        <w:rPr>
          <w:rFonts w:ascii="Cambria" w:eastAsia="Calibri" w:hAnsi="Cambria" w:cs="Times New Roman"/>
          <w:sz w:val="24"/>
          <w:szCs w:val="24"/>
        </w:rPr>
        <w:t xml:space="preserve">(iii) The Bank provides the Bidder with the assistance, information and authority reasonably necessary to perform the above, and </w:t>
      </w:r>
    </w:p>
    <w:p w:rsidR="00880F65" w:rsidRPr="000B7828" w:rsidRDefault="00880F65" w:rsidP="00880F65">
      <w:pPr>
        <w:spacing w:after="200" w:line="360" w:lineRule="auto"/>
        <w:ind w:left="284"/>
        <w:contextualSpacing/>
        <w:jc w:val="both"/>
        <w:rPr>
          <w:rFonts w:ascii="Cambria" w:eastAsia="Calibri" w:hAnsi="Cambria" w:cs="Times New Roman"/>
          <w:sz w:val="24"/>
          <w:szCs w:val="24"/>
        </w:rPr>
      </w:pPr>
      <w:proofErr w:type="gramStart"/>
      <w:r w:rsidRPr="000B7828">
        <w:rPr>
          <w:rFonts w:ascii="Cambria" w:eastAsia="Calibri" w:hAnsi="Cambria" w:cs="Times New Roman"/>
          <w:sz w:val="24"/>
          <w:szCs w:val="24"/>
        </w:rPr>
        <w:t>(iv) The</w:t>
      </w:r>
      <w:proofErr w:type="gramEnd"/>
      <w:r w:rsidRPr="000B7828">
        <w:rPr>
          <w:rFonts w:ascii="Cambria" w:eastAsia="Calibri" w:hAnsi="Cambria" w:cs="Times New Roman"/>
          <w:sz w:val="24"/>
          <w:szCs w:val="24"/>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lastRenderedPageBreak/>
        <w:t>Additionally, the Bidder shall indemnify, protect and save the Bank against all claims, losses, costs, damages, expenses, action, suits and other proceedings, suffered by bank due to the following reasons:</w:t>
      </w:r>
    </w:p>
    <w:p w:rsidR="00880F65" w:rsidRPr="000B7828" w:rsidRDefault="00880F65" w:rsidP="00D70B23">
      <w:pPr>
        <w:numPr>
          <w:ilvl w:val="0"/>
          <w:numId w:val="21"/>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0B7828">
        <w:rPr>
          <w:rFonts w:ascii="Cambria" w:eastAsia="Calibri" w:hAnsi="Cambria" w:cs="Times New Roman"/>
          <w:sz w:val="24"/>
          <w:szCs w:val="24"/>
        </w:rPr>
        <w:t xml:space="preserve"> </w:t>
      </w:r>
      <w:r w:rsidRPr="000B7828">
        <w:rPr>
          <w:rFonts w:ascii="Cambria" w:eastAsia="Calibri" w:hAnsi="Cambria" w:cs="Times New Roman"/>
          <w:bCs/>
          <w:sz w:val="24"/>
          <w:szCs w:val="24"/>
        </w:rPr>
        <w:t>The Bidder shall indemnify the Bank in case of any mismatch of ITC (Input Tax Credit) in the GSTR 2A, where the Bank does not opt for retention of GST component on supplies.</w:t>
      </w:r>
    </w:p>
    <w:p w:rsidR="00880F65" w:rsidRPr="000B7828" w:rsidRDefault="00880F65" w:rsidP="00D70B23">
      <w:pPr>
        <w:numPr>
          <w:ilvl w:val="0"/>
          <w:numId w:val="21"/>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880F65" w:rsidRPr="000B7828" w:rsidRDefault="00880F65" w:rsidP="00D70B23">
      <w:pPr>
        <w:numPr>
          <w:ilvl w:val="0"/>
          <w:numId w:val="22"/>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The Bidder has sole control of the defense and all related settlement negotiations.</w:t>
      </w:r>
    </w:p>
    <w:p w:rsidR="00880F65" w:rsidRPr="000B7828" w:rsidRDefault="00880F65" w:rsidP="00D70B23">
      <w:pPr>
        <w:numPr>
          <w:ilvl w:val="0"/>
          <w:numId w:val="22"/>
        </w:numPr>
        <w:spacing w:after="200" w:line="276" w:lineRule="auto"/>
        <w:jc w:val="both"/>
        <w:rPr>
          <w:rFonts w:ascii="Cambria" w:eastAsia="Calibri" w:hAnsi="Cambria" w:cs="Times New Roman"/>
          <w:bCs/>
          <w:sz w:val="24"/>
          <w:szCs w:val="24"/>
        </w:rPr>
      </w:pPr>
      <w:r w:rsidRPr="000B7828">
        <w:rPr>
          <w:rFonts w:ascii="Cambria" w:eastAsia="Calibri" w:hAnsi="Cambria" w:cs="Times New Roman"/>
          <w:bCs/>
          <w:sz w:val="24"/>
          <w:szCs w:val="24"/>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Bidder shall have no obligations with respect to any Infringement Claims to the extent that the Infringement Claim arises or results from: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  Bidder’s compliance with Bank’s specific technical designs or instructions (except where  Bidder  knew or should have known that such compliance was likely to result in an Infringement Claim and  Bidder  did not inform Bank of the same);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 Inclusion in a Deliverable of any content or other materials provided by Bank and the infringement relates to or arises from such Bank materials or provided material;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(iii) Modification of a Deliverable after delivery by Bidder to Bank if such modification was not made by or on behalf of the Bidder;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(iv) operation or use of some or all of the Deliverable in combination with products, information, specification, instructions, data, materials not provided by Bidder; or (v) use </w:t>
      </w:r>
      <w:r w:rsidRPr="000B7828">
        <w:rPr>
          <w:rFonts w:ascii="Cambria" w:hAnsi="Cambria" w:cs="Times New Roman"/>
          <w:sz w:val="24"/>
          <w:szCs w:val="24"/>
        </w:rPr>
        <w:lastRenderedPageBreak/>
        <w:t xml:space="preserve">of the Deliverables for any purposes for which the same have not been designed or developed or other than in accordance with any applicable specifications or documentation provided under the applicable Statement of Work by the Bidder; or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(v) Use of a superseded release of some or all of the Deliverables or Bank’s failure to use any modification of the Deliverable furnished under this Agreement including, but not limited to, corrections, fixes, or enhancements made available by the Bidder.</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 Procure for Bank the right to continue using such Deliverable;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 Modify the Deliverable so that it becomes non-infringing without materially altering its capacity or performance; </w:t>
      </w:r>
    </w:p>
    <w:p w:rsidR="00880F65" w:rsidRPr="000B7828" w:rsidRDefault="00880F65" w:rsidP="00880F65">
      <w:pPr>
        <w:jc w:val="both"/>
        <w:rPr>
          <w:rFonts w:ascii="Cambria" w:hAnsi="Cambria" w:cs="Times New Roman"/>
          <w:sz w:val="24"/>
          <w:szCs w:val="24"/>
        </w:rPr>
      </w:pPr>
      <w:r w:rsidRPr="000B7828">
        <w:rPr>
          <w:rFonts w:ascii="Cambria" w:hAnsi="Cambria" w:cs="Times New Roman"/>
          <w:sz w:val="24"/>
          <w:szCs w:val="24"/>
        </w:rPr>
        <w:t xml:space="preserve">(iii) 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rsidR="00880F65" w:rsidRPr="000B7828" w:rsidRDefault="00880F65" w:rsidP="004F35BA">
      <w:pPr>
        <w:jc w:val="both"/>
        <w:rPr>
          <w:rFonts w:ascii="Cambria" w:hAnsi="Cambria" w:cs="Times New Roman"/>
          <w:sz w:val="24"/>
          <w:szCs w:val="24"/>
        </w:rPr>
      </w:pPr>
      <w:r w:rsidRPr="000B7828">
        <w:rPr>
          <w:rFonts w:ascii="Cambria" w:hAnsi="Cambria" w:cs="Times New Roman"/>
          <w:sz w:val="24"/>
          <w:szCs w:val="24"/>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w:t>
      </w:r>
      <w:r w:rsidR="004F35BA" w:rsidRPr="000B7828">
        <w:rPr>
          <w:rFonts w:ascii="Cambria" w:hAnsi="Cambria" w:cs="Times New Roman"/>
          <w:sz w:val="24"/>
          <w:szCs w:val="24"/>
        </w:rPr>
        <w:t>g infringement of their rights.</w:t>
      </w:r>
    </w:p>
    <w:p w:rsidR="008A6C54" w:rsidRPr="000B7828" w:rsidRDefault="00F541E2" w:rsidP="004F35BA">
      <w:pPr>
        <w:pStyle w:val="Heading2"/>
        <w:rPr>
          <w:rStyle w:val="Strong"/>
          <w:rFonts w:ascii="Cambria" w:eastAsiaTheme="minorHAnsi" w:hAnsi="Cambria"/>
          <w:b w:val="0"/>
          <w:bCs w:val="0"/>
          <w:smallCaps/>
          <w:sz w:val="24"/>
          <w:szCs w:val="24"/>
        </w:rPr>
      </w:pPr>
      <w:bookmarkStart w:id="154" w:name="_Toc70423928"/>
      <w:bookmarkStart w:id="155" w:name="_Toc156404066"/>
      <w:r w:rsidRPr="000B7828">
        <w:rPr>
          <w:rStyle w:val="Strong"/>
          <w:rFonts w:ascii="Cambria" w:hAnsi="Cambria"/>
          <w:sz w:val="24"/>
          <w:szCs w:val="24"/>
        </w:rPr>
        <w:t>1</w:t>
      </w:r>
      <w:r w:rsidR="008B7C7A" w:rsidRPr="000B7828">
        <w:rPr>
          <w:rStyle w:val="Strong"/>
          <w:rFonts w:ascii="Cambria" w:hAnsi="Cambria"/>
          <w:sz w:val="24"/>
          <w:szCs w:val="24"/>
        </w:rPr>
        <w:t>2</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Publicity</w:t>
      </w:r>
      <w:bookmarkEnd w:id="154"/>
      <w:bookmarkEnd w:id="155"/>
    </w:p>
    <w:p w:rsidR="008A6C54" w:rsidRPr="000B7828" w:rsidRDefault="008A6C54" w:rsidP="004F35BA">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Any publicity by the Bidder in which the name of the Bank is to be used should be done only with the explicit </w:t>
      </w:r>
      <w:r w:rsidR="004F35BA" w:rsidRPr="000B7828">
        <w:rPr>
          <w:rFonts w:ascii="Cambria" w:hAnsi="Cambria" w:cs="Times New Roman"/>
          <w:spacing w:val="-1"/>
          <w:sz w:val="24"/>
          <w:szCs w:val="24"/>
        </w:rPr>
        <w:t>written permission of the Bank.</w:t>
      </w:r>
    </w:p>
    <w:p w:rsidR="008A6C54" w:rsidRPr="000B7828" w:rsidRDefault="00F541E2" w:rsidP="004F35BA">
      <w:pPr>
        <w:pStyle w:val="Heading2"/>
        <w:rPr>
          <w:rStyle w:val="Strong"/>
          <w:rFonts w:ascii="Cambria" w:hAnsi="Cambria"/>
          <w:b w:val="0"/>
          <w:bCs w:val="0"/>
          <w:smallCaps/>
          <w:sz w:val="24"/>
          <w:szCs w:val="24"/>
        </w:rPr>
      </w:pPr>
      <w:bookmarkStart w:id="156" w:name="_Toc70423930"/>
      <w:bookmarkStart w:id="157" w:name="_Toc156404067"/>
      <w:r w:rsidRPr="000B7828">
        <w:rPr>
          <w:rStyle w:val="Strong"/>
          <w:rFonts w:ascii="Cambria" w:hAnsi="Cambria"/>
          <w:sz w:val="24"/>
          <w:szCs w:val="24"/>
        </w:rPr>
        <w:t>1</w:t>
      </w:r>
      <w:r w:rsidR="008B7C7A" w:rsidRPr="000B7828">
        <w:rPr>
          <w:rStyle w:val="Strong"/>
          <w:rFonts w:ascii="Cambria" w:hAnsi="Cambria"/>
          <w:sz w:val="24"/>
          <w:szCs w:val="24"/>
        </w:rPr>
        <w:t>3</w:t>
      </w:r>
      <w:r w:rsidR="00AC2B53">
        <w:rPr>
          <w:rStyle w:val="Strong"/>
          <w:rFonts w:ascii="Cambria" w:hAnsi="Cambria"/>
          <w:sz w:val="24"/>
          <w:szCs w:val="24"/>
        </w:rPr>
        <w:t>.</w:t>
      </w:r>
      <w:r w:rsidR="00665C69" w:rsidRPr="000B7828">
        <w:rPr>
          <w:rStyle w:val="Strong"/>
          <w:rFonts w:ascii="Cambria" w:hAnsi="Cambria"/>
          <w:sz w:val="24"/>
          <w:szCs w:val="24"/>
        </w:rPr>
        <w:t xml:space="preserve"> </w:t>
      </w:r>
      <w:r w:rsidR="008A6C54" w:rsidRPr="000B7828">
        <w:rPr>
          <w:rStyle w:val="Strong"/>
          <w:rFonts w:ascii="Cambria" w:hAnsi="Cambria"/>
          <w:sz w:val="24"/>
          <w:szCs w:val="24"/>
        </w:rPr>
        <w:t>Information Ownership</w:t>
      </w:r>
      <w:bookmarkEnd w:id="156"/>
      <w:bookmarkEnd w:id="157"/>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All information processed, stored, or transmitted by Bidder equipment belongs to the Bank. By having the responsibility to maintain the equipment, the Bidder does not acquire implicit access rights to the information or rights to redistribute the information. The Bidder </w:t>
      </w:r>
      <w:r w:rsidRPr="000B7828">
        <w:rPr>
          <w:rFonts w:ascii="Cambria" w:hAnsi="Cambria" w:cs="Times New Roman"/>
          <w:spacing w:val="-1"/>
          <w:sz w:val="24"/>
          <w:szCs w:val="24"/>
        </w:rPr>
        <w:lastRenderedPageBreak/>
        <w:t>understands that civil, criminal, or administrative penalties may apply for failure to protect information appropriately.</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Any information considered sensitive by the bank must be protected by the successful Bidder from unauthorized disclosure, modification or access. The bank’s decision will be final if any unauthorized disclosure have encountered.</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rsidR="008A6C54" w:rsidRPr="006B0B71" w:rsidRDefault="00AC2B53" w:rsidP="00AC2B53">
      <w:pPr>
        <w:pStyle w:val="Heading1"/>
        <w:rPr>
          <w:rStyle w:val="Strong"/>
          <w:rFonts w:ascii="Cambria" w:hAnsi="Cambria"/>
          <w:b/>
          <w:bCs w:val="0"/>
          <w:color w:val="auto"/>
          <w:sz w:val="24"/>
          <w:szCs w:val="24"/>
        </w:rPr>
      </w:pPr>
      <w:bookmarkStart w:id="158" w:name="_Toc70423932"/>
      <w:bookmarkStart w:id="159" w:name="_Toc156404068"/>
      <w:r>
        <w:rPr>
          <w:rStyle w:val="Strong"/>
          <w:rFonts w:ascii="Cambria" w:hAnsi="Cambria"/>
          <w:color w:val="auto"/>
          <w:sz w:val="24"/>
          <w:szCs w:val="24"/>
        </w:rPr>
        <w:t>14.</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Successful Bidder’s Liability</w:t>
      </w:r>
      <w:bookmarkEnd w:id="158"/>
      <w:bookmarkEnd w:id="159"/>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Successful Bidder’s aggregate liability in connection with obligations undertaken as a part of the RFP regardless of the form or nature of the action giving rise to such liability (whether in contract, tort or otherwise), shall be at actuals and limited to the value of the contract. The Successful Bidder’s liability in case of claims against the Bank resulting from misconduct or gross negligence of the Successful Bidder, its employees and subcontractors or from infringement of patents, trademarks, copyrights or such other Intellectual Property Rights or breach of confidentiality obligations shall be unlimited.</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shall not be held liable for and is absolved of any responsibility or claim/litigation arising out of the use of any third party software or modules supplied by the Bidder as part of this RFP. In no event shall either party be liable for any indirect and incidental or consequential damages or liability, under or in connection with or arising out of this tender or subsequent agreement or the hardware or the software delivered hereunder, howsoever such liability may arise, provided that the claims against customers and users of the Bank would be considered as a direct claim.</w:t>
      </w:r>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Bidder should ensure that the due diligence and verification of antecedents of employees/personnel deployed by him for execution of this contract are completed and is available for scrutiny by the Bank.</w:t>
      </w:r>
    </w:p>
    <w:p w:rsidR="008A6C54" w:rsidRPr="000B7828" w:rsidRDefault="00AC2B53" w:rsidP="00444677">
      <w:pPr>
        <w:pStyle w:val="Heading1"/>
        <w:rPr>
          <w:rStyle w:val="Strong"/>
          <w:rFonts w:ascii="Cambria" w:hAnsi="Cambria"/>
          <w:color w:val="auto"/>
          <w:sz w:val="24"/>
          <w:szCs w:val="24"/>
        </w:rPr>
      </w:pPr>
      <w:bookmarkStart w:id="160" w:name="_Toc70423933"/>
      <w:bookmarkStart w:id="161" w:name="_Toc156404069"/>
      <w:r>
        <w:rPr>
          <w:rStyle w:val="Strong"/>
          <w:rFonts w:ascii="Cambria" w:hAnsi="Cambria"/>
          <w:color w:val="auto"/>
          <w:sz w:val="24"/>
          <w:szCs w:val="24"/>
        </w:rPr>
        <w:lastRenderedPageBreak/>
        <w:t xml:space="preserve">15. </w:t>
      </w:r>
      <w:r w:rsidR="008A6C54" w:rsidRPr="006B0B71">
        <w:rPr>
          <w:rStyle w:val="Strong"/>
          <w:rFonts w:ascii="Cambria" w:hAnsi="Cambria"/>
          <w:b/>
          <w:bCs w:val="0"/>
          <w:color w:val="auto"/>
          <w:sz w:val="24"/>
          <w:szCs w:val="24"/>
        </w:rPr>
        <w:t>Guarantees</w:t>
      </w:r>
      <w:bookmarkEnd w:id="160"/>
      <w:bookmarkEnd w:id="161"/>
    </w:p>
    <w:p w:rsidR="008A6C54" w:rsidRPr="000B7828" w:rsidRDefault="008A6C54" w:rsidP="008A6C54">
      <w:pPr>
        <w:pStyle w:val="BodyText"/>
        <w:spacing w:before="100" w:beforeAutospacing="1"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 xml:space="preserve">Bidder should guarantee that the software and allied components used to service the Bank are licensed and legal and the application/ software </w:t>
      </w:r>
      <w:proofErr w:type="gramStart"/>
      <w:r w:rsidRPr="000B7828">
        <w:rPr>
          <w:rFonts w:ascii="Cambria" w:hAnsi="Cambria" w:cs="Times New Roman"/>
          <w:spacing w:val="-1"/>
          <w:sz w:val="24"/>
          <w:szCs w:val="24"/>
        </w:rPr>
        <w:t>is</w:t>
      </w:r>
      <w:proofErr w:type="gramEnd"/>
      <w:r w:rsidRPr="000B7828">
        <w:rPr>
          <w:rFonts w:ascii="Cambria" w:hAnsi="Cambria" w:cs="Times New Roman"/>
          <w:spacing w:val="-1"/>
          <w:sz w:val="24"/>
          <w:szCs w:val="24"/>
        </w:rPr>
        <w:t xml:space="preserve"> free from embedded malicious/ fraudulent code. Confirmation/ Undertaking should be submitted to this effect. </w:t>
      </w:r>
    </w:p>
    <w:p w:rsidR="008A6C54" w:rsidRPr="000B7828" w:rsidRDefault="00AC2B53" w:rsidP="00444677">
      <w:pPr>
        <w:pStyle w:val="Heading1"/>
        <w:rPr>
          <w:rStyle w:val="Strong"/>
          <w:rFonts w:ascii="Cambria" w:hAnsi="Cambria"/>
          <w:color w:val="auto"/>
          <w:sz w:val="24"/>
          <w:szCs w:val="24"/>
        </w:rPr>
      </w:pPr>
      <w:bookmarkStart w:id="162" w:name="_Toc70423934"/>
      <w:bookmarkStart w:id="163" w:name="_Toc156404070"/>
      <w:r>
        <w:rPr>
          <w:rStyle w:val="Strong"/>
          <w:rFonts w:ascii="Cambria" w:hAnsi="Cambria"/>
          <w:color w:val="auto"/>
          <w:sz w:val="24"/>
          <w:szCs w:val="24"/>
        </w:rPr>
        <w:t>16.</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Force Majeure</w:t>
      </w:r>
      <w:bookmarkEnd w:id="162"/>
      <w:bookmarkEnd w:id="163"/>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epidemic/pandemic/quarantine restrictions, insurrections, riots, earth quake, flood, explosion, war, action or request of governm</w:t>
      </w:r>
      <w:r w:rsidR="004F35BA" w:rsidRPr="000B7828">
        <w:rPr>
          <w:rFonts w:ascii="Cambria" w:hAnsi="Cambria" w:cs="Times New Roman"/>
          <w:sz w:val="24"/>
          <w:szCs w:val="24"/>
        </w:rPr>
        <w:t>ental authority, accident, labo</w:t>
      </w:r>
      <w:r w:rsidRPr="000B7828">
        <w:rPr>
          <w:rFonts w:ascii="Cambria" w:hAnsi="Cambria" w:cs="Times New Roman"/>
          <w:sz w:val="24"/>
          <w:szCs w:val="24"/>
        </w:rPr>
        <w:t>r trouble and fire, events not foreseeable but does not include any fault or negligence or carelessness on the part of the parties, resulting in such a situation.</w:t>
      </w:r>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730F28" w:rsidRPr="000B7828" w:rsidRDefault="00730F28" w:rsidP="00730F28">
      <w:pPr>
        <w:spacing w:before="120" w:after="120"/>
        <w:jc w:val="both"/>
        <w:rPr>
          <w:rFonts w:ascii="Cambria" w:hAnsi="Cambria" w:cs="Times New Roman"/>
          <w:sz w:val="24"/>
          <w:szCs w:val="24"/>
        </w:rPr>
      </w:pPr>
      <w:r w:rsidRPr="000B7828">
        <w:rPr>
          <w:rFonts w:ascii="Cambria" w:hAnsi="Cambria" w:cs="Times New Roman"/>
          <w:sz w:val="24"/>
          <w:szCs w:val="24"/>
        </w:rPr>
        <w:t>In such a case, the time for performance shall be extended by a period(s) not less than the duration of such delay. If the duration of delay continues beyond a period of three months due to force majeure situation, the parties shall hold consultation</w:t>
      </w:r>
      <w:r w:rsidR="004F35BA" w:rsidRPr="000B7828">
        <w:rPr>
          <w:rFonts w:ascii="Cambria" w:hAnsi="Cambria" w:cs="Times New Roman"/>
          <w:sz w:val="24"/>
          <w:szCs w:val="24"/>
        </w:rPr>
        <w:t>s with each other in an endeavo</w:t>
      </w:r>
      <w:r w:rsidRPr="000B7828">
        <w:rPr>
          <w:rFonts w:ascii="Cambria" w:hAnsi="Cambria" w:cs="Times New Roman"/>
          <w:sz w:val="24"/>
          <w:szCs w:val="24"/>
        </w:rPr>
        <w:t>r to find a solution to the problem. However bidder shall be entitled to receive payments for all services actually rendered up</w:t>
      </w:r>
      <w:r w:rsidR="004F35BA" w:rsidRPr="000B7828">
        <w:rPr>
          <w:rFonts w:ascii="Cambria" w:hAnsi="Cambria" w:cs="Times New Roman"/>
          <w:sz w:val="24"/>
          <w:szCs w:val="24"/>
        </w:rPr>
        <w:t xml:space="preserve"> </w:t>
      </w:r>
      <w:r w:rsidRPr="000B7828">
        <w:rPr>
          <w:rFonts w:ascii="Cambria" w:hAnsi="Cambria" w:cs="Times New Roman"/>
          <w:sz w:val="24"/>
          <w:szCs w:val="24"/>
        </w:rPr>
        <w:t xml:space="preserve">to the date of termination of date of agreement. The financial constraints by way of increased cost to perform the obligations shall not be treated as a force majeure situation if the obligations can otherwise be performed. </w:t>
      </w:r>
    </w:p>
    <w:p w:rsidR="00730F28" w:rsidRPr="000B7828" w:rsidRDefault="00730F28" w:rsidP="00F746CE">
      <w:pPr>
        <w:pStyle w:val="ListParagraph"/>
        <w:spacing w:line="276" w:lineRule="auto"/>
        <w:jc w:val="both"/>
        <w:rPr>
          <w:rFonts w:ascii="Cambria" w:hAnsi="Cambria" w:cs="Times New Roman"/>
          <w:sz w:val="24"/>
          <w:szCs w:val="24"/>
        </w:rPr>
      </w:pPr>
    </w:p>
    <w:p w:rsidR="008A6C54" w:rsidRPr="000B7828" w:rsidDel="00F5133F" w:rsidRDefault="00AC2B53" w:rsidP="00444677">
      <w:pPr>
        <w:pStyle w:val="Heading1"/>
        <w:rPr>
          <w:del w:id="164" w:author="Author"/>
          <w:rStyle w:val="Strong"/>
          <w:rFonts w:ascii="Cambria" w:hAnsi="Cambria"/>
          <w:color w:val="auto"/>
          <w:sz w:val="24"/>
          <w:szCs w:val="24"/>
        </w:rPr>
      </w:pPr>
      <w:bookmarkStart w:id="165" w:name="_Toc70423935"/>
      <w:bookmarkStart w:id="166" w:name="_Toc156404071"/>
      <w:r>
        <w:rPr>
          <w:rStyle w:val="Strong"/>
          <w:rFonts w:ascii="Cambria" w:hAnsi="Cambria"/>
          <w:color w:val="auto"/>
          <w:sz w:val="24"/>
          <w:szCs w:val="24"/>
        </w:rPr>
        <w:t xml:space="preserve">17. </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 xml:space="preserve">Resolution of Disputes and </w:t>
      </w:r>
      <w:proofErr w:type="spellStart"/>
      <w:r w:rsidR="008A6C54" w:rsidRPr="006B0B71">
        <w:rPr>
          <w:rStyle w:val="Strong"/>
          <w:rFonts w:ascii="Cambria" w:hAnsi="Cambria"/>
          <w:b/>
          <w:bCs w:val="0"/>
          <w:color w:val="auto"/>
          <w:sz w:val="24"/>
          <w:szCs w:val="24"/>
        </w:rPr>
        <w:t>remedies</w:t>
      </w:r>
      <w:bookmarkEnd w:id="165"/>
      <w:bookmarkEnd w:id="166"/>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The</w:t>
      </w:r>
      <w:proofErr w:type="spellEnd"/>
      <w:r w:rsidRPr="000B7828">
        <w:rPr>
          <w:rFonts w:ascii="Cambria" w:hAnsi="Cambria" w:cs="Times New Roman"/>
          <w:sz w:val="24"/>
          <w:szCs w:val="24"/>
        </w:rPr>
        <w:t xml:space="preserv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w:t>
      </w:r>
      <w:proofErr w:type="gramStart"/>
      <w:r w:rsidRPr="000B7828">
        <w:rPr>
          <w:rFonts w:ascii="Cambria" w:hAnsi="Cambria" w:cs="Times New Roman"/>
          <w:sz w:val="24"/>
          <w:szCs w:val="24"/>
        </w:rPr>
        <w:t>dispute,</w:t>
      </w:r>
      <w:proofErr w:type="gramEnd"/>
      <w:r w:rsidRPr="000B7828">
        <w:rPr>
          <w:rFonts w:ascii="Cambria" w:hAnsi="Cambria" w:cs="Times New Roman"/>
          <w:sz w:val="24"/>
          <w:szCs w:val="24"/>
        </w:rPr>
        <w:t xml:space="preserve"> either party may require that the dispute be referred for resolution by formal arbitration.</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lastRenderedPageBreak/>
        <w:t>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rsidR="00F5133F" w:rsidRPr="000B7828" w:rsidRDefault="00F5133F" w:rsidP="004F35BA">
      <w:pPr>
        <w:spacing w:before="120" w:after="120"/>
        <w:jc w:val="both"/>
        <w:rPr>
          <w:rFonts w:ascii="Cambria" w:hAnsi="Cambria" w:cs="Times New Roman"/>
          <w:sz w:val="24"/>
          <w:szCs w:val="24"/>
        </w:rPr>
      </w:pPr>
      <w:r w:rsidRPr="000B7828">
        <w:rPr>
          <w:rFonts w:ascii="Cambria" w:hAnsi="Cambria" w:cs="Times New Roman"/>
          <w:sz w:val="24"/>
          <w:szCs w:val="24"/>
        </w:rPr>
        <w:t xml:space="preserve">This RFP shall be governed and construed in accordance with the laws of India. The courts of Mumbai alone and no other courts shall be entitled to entertain and try any dispute or matter relating to or arising out of this RFP. </w:t>
      </w:r>
      <w:bookmarkStart w:id="167" w:name="_Toc155953698"/>
      <w:bookmarkEnd w:id="167"/>
    </w:p>
    <w:p w:rsidR="008A6C54" w:rsidRPr="006B0B71" w:rsidRDefault="00AC2B53" w:rsidP="00444677">
      <w:pPr>
        <w:pStyle w:val="Heading1"/>
        <w:rPr>
          <w:rStyle w:val="Strong"/>
          <w:rFonts w:ascii="Cambria" w:eastAsiaTheme="minorHAnsi" w:hAnsi="Cambria" w:cstheme="minorBidi"/>
          <w:b/>
          <w:bCs w:val="0"/>
          <w:smallCaps/>
          <w:color w:val="auto"/>
          <w:sz w:val="24"/>
          <w:szCs w:val="24"/>
        </w:rPr>
      </w:pPr>
      <w:bookmarkStart w:id="168" w:name="_Toc70423936"/>
      <w:bookmarkStart w:id="169" w:name="_Toc156404072"/>
      <w:r>
        <w:rPr>
          <w:rStyle w:val="Strong"/>
          <w:rFonts w:ascii="Cambria" w:hAnsi="Cambria"/>
          <w:color w:val="auto"/>
          <w:sz w:val="24"/>
          <w:szCs w:val="24"/>
        </w:rPr>
        <w:t>18.</w:t>
      </w:r>
      <w:r w:rsidR="00665C69"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Exit Option and Contract Re-Negotiation</w:t>
      </w:r>
      <w:bookmarkEnd w:id="168"/>
      <w:bookmarkEnd w:id="169"/>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The Bank reserves the right to cancel the contract in the event of happening one or more of the following Conditions:</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t xml:space="preserve">Failure of the successful bidder to accept the contract and furnish the Performance Guarantee within 21 days of receipt of purchase contract </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F5133F" w:rsidRPr="000B7828" w:rsidRDefault="00F5133F" w:rsidP="00D70B23">
      <w:pPr>
        <w:pStyle w:val="ListParagraph"/>
        <w:numPr>
          <w:ilvl w:val="0"/>
          <w:numId w:val="24"/>
        </w:numPr>
        <w:spacing w:before="120" w:after="120"/>
        <w:jc w:val="both"/>
        <w:rPr>
          <w:rFonts w:ascii="Cambria" w:hAnsi="Cambria" w:cs="Times New Roman"/>
          <w:sz w:val="24"/>
          <w:szCs w:val="24"/>
        </w:rPr>
      </w:pPr>
      <w:r w:rsidRPr="000B7828">
        <w:rPr>
          <w:rFonts w:ascii="Cambria" w:hAnsi="Cambria" w:cs="Times New Roman"/>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F5133F" w:rsidRPr="000B7828" w:rsidRDefault="00F5133F" w:rsidP="00F5133F">
      <w:pPr>
        <w:spacing w:before="120" w:after="120"/>
        <w:jc w:val="both"/>
        <w:rPr>
          <w:rFonts w:ascii="Cambria" w:hAnsi="Cambria" w:cs="Times New Roman"/>
          <w:sz w:val="24"/>
          <w:szCs w:val="24"/>
        </w:rPr>
      </w:pPr>
      <w:r w:rsidRPr="000B7828">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B7828">
        <w:rPr>
          <w:rFonts w:ascii="Cambria" w:eastAsia="Times New Roman" w:hAnsi="Cambria" w:cs="Times New Roman"/>
          <w:sz w:val="24"/>
          <w:szCs w:val="24"/>
          <w:lang w:eastAsia="en-IN" w:bidi="hi-IN"/>
        </w:rPr>
        <w:t>.</w:t>
      </w:r>
      <w:r w:rsidRPr="000B7828">
        <w:rPr>
          <w:rFonts w:ascii="Cambria" w:hAnsi="Cambria" w:cs="Times New Roman"/>
          <w:sz w:val="24"/>
          <w:szCs w:val="24"/>
        </w:rPr>
        <w:t>.</w:t>
      </w:r>
      <w:proofErr w:type="gramEnd"/>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lastRenderedPageBreak/>
        <w:t>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F5133F" w:rsidRPr="000B7828" w:rsidRDefault="00F5133F" w:rsidP="004F35BA">
      <w:pPr>
        <w:spacing w:before="120" w:after="120"/>
        <w:jc w:val="both"/>
        <w:rPr>
          <w:rFonts w:ascii="Cambria" w:hAnsi="Cambria" w:cs="Times New Roman"/>
          <w:sz w:val="24"/>
          <w:szCs w:val="24"/>
        </w:rPr>
      </w:pPr>
      <w:r w:rsidRPr="000B7828">
        <w:rPr>
          <w:rFonts w:ascii="Cambria" w:hAnsi="Cambria" w:cs="Times New Roman"/>
          <w:sz w:val="24"/>
          <w:szCs w:val="24"/>
        </w:rPr>
        <w:t xml:space="preserve">Notwithstanding anything contained in this RFP, Bank </w:t>
      </w:r>
      <w:proofErr w:type="gramStart"/>
      <w:r w:rsidRPr="000B7828">
        <w:rPr>
          <w:rFonts w:ascii="Cambria" w:hAnsi="Cambria" w:cs="Times New Roman"/>
          <w:sz w:val="24"/>
          <w:szCs w:val="24"/>
        </w:rPr>
        <w:t>reserve</w:t>
      </w:r>
      <w:proofErr w:type="gramEnd"/>
      <w:r w:rsidRPr="000B7828">
        <w:rPr>
          <w:rFonts w:ascii="Cambria" w:hAnsi="Cambria" w:cs="Times New Roman"/>
          <w:sz w:val="24"/>
          <w:szCs w:val="24"/>
        </w:rPr>
        <w:t xml:space="preserve"> the right to cancel the contract b</w:t>
      </w:r>
      <w:r w:rsidR="004F35BA" w:rsidRPr="000B7828">
        <w:rPr>
          <w:rFonts w:ascii="Cambria" w:hAnsi="Cambria" w:cs="Times New Roman"/>
          <w:sz w:val="24"/>
          <w:szCs w:val="24"/>
        </w:rPr>
        <w:t xml:space="preserve">y giving 90 day’ notice period </w:t>
      </w:r>
      <w:r w:rsidRPr="000B7828">
        <w:rPr>
          <w:rFonts w:ascii="Cambria" w:hAnsi="Cambria" w:cs="Times New Roman"/>
          <w:sz w:val="24"/>
          <w:szCs w:val="24"/>
        </w:rPr>
        <w:t xml:space="preserve">without assigning any </w:t>
      </w:r>
      <w:r w:rsidR="004F35BA" w:rsidRPr="000B7828">
        <w:rPr>
          <w:rFonts w:ascii="Cambria" w:hAnsi="Cambria" w:cs="Times New Roman"/>
          <w:sz w:val="24"/>
          <w:szCs w:val="24"/>
        </w:rPr>
        <w:t xml:space="preserve">reason as per its convenience. </w:t>
      </w:r>
    </w:p>
    <w:p w:rsidR="00F5133F" w:rsidRPr="000B7828" w:rsidRDefault="00AC2B53" w:rsidP="00444677">
      <w:pPr>
        <w:pStyle w:val="Heading1"/>
        <w:rPr>
          <w:rFonts w:ascii="Cambria" w:hAnsi="Cambria"/>
          <w:color w:val="auto"/>
          <w:sz w:val="24"/>
          <w:szCs w:val="24"/>
        </w:rPr>
      </w:pPr>
      <w:bookmarkStart w:id="170" w:name="_Toc156404073"/>
      <w:bookmarkStart w:id="171" w:name="_Toc70423937"/>
      <w:r>
        <w:rPr>
          <w:rStyle w:val="Strong"/>
          <w:rFonts w:ascii="Cambria" w:hAnsi="Cambria"/>
          <w:color w:val="auto"/>
          <w:sz w:val="24"/>
          <w:szCs w:val="24"/>
        </w:rPr>
        <w:t>19.</w:t>
      </w:r>
      <w:r w:rsidR="007235B2" w:rsidRPr="000B7828">
        <w:rPr>
          <w:rStyle w:val="Strong"/>
          <w:rFonts w:ascii="Cambria" w:hAnsi="Cambria"/>
          <w:color w:val="auto"/>
          <w:sz w:val="24"/>
          <w:szCs w:val="24"/>
        </w:rPr>
        <w:t xml:space="preserve"> </w:t>
      </w:r>
      <w:bookmarkStart w:id="172" w:name="_Toc129668521"/>
      <w:bookmarkStart w:id="173" w:name="_Toc142304925"/>
      <w:r w:rsidR="00F5133F" w:rsidRPr="006B0B71">
        <w:rPr>
          <w:rStyle w:val="Strong"/>
          <w:rFonts w:ascii="Cambria" w:hAnsi="Cambria"/>
          <w:b/>
          <w:bCs w:val="0"/>
          <w:color w:val="auto"/>
          <w:sz w:val="24"/>
          <w:szCs w:val="24"/>
        </w:rPr>
        <w:t>Survival and Severability</w:t>
      </w:r>
      <w:bookmarkEnd w:id="170"/>
      <w:bookmarkEnd w:id="172"/>
      <w:bookmarkEnd w:id="173"/>
    </w:p>
    <w:p w:rsidR="00F5133F" w:rsidRPr="000B7828" w:rsidRDefault="00F5133F" w:rsidP="00F5133F">
      <w:pPr>
        <w:spacing w:before="120" w:after="120"/>
        <w:jc w:val="both"/>
        <w:rPr>
          <w:rFonts w:ascii="Cambria" w:hAnsi="Cambria" w:cs="Times New Roman"/>
          <w:sz w:val="24"/>
          <w:szCs w:val="24"/>
        </w:rPr>
      </w:pPr>
      <w:r w:rsidRPr="000B7828">
        <w:rPr>
          <w:rFonts w:ascii="Cambria" w:hAnsi="Cambria" w:cs="Times New Roman"/>
          <w:sz w:val="24"/>
          <w:szCs w:val="24"/>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F5133F" w:rsidRPr="000B7828" w:rsidRDefault="00AC2B53" w:rsidP="00F5133F">
      <w:pPr>
        <w:spacing w:before="120" w:after="120"/>
        <w:jc w:val="both"/>
        <w:rPr>
          <w:rFonts w:ascii="Cambria" w:hAnsi="Cambria" w:cs="Times New Roman"/>
          <w:b/>
          <w:bCs/>
          <w:sz w:val="24"/>
          <w:szCs w:val="24"/>
        </w:rPr>
      </w:pPr>
      <w:r>
        <w:rPr>
          <w:rFonts w:ascii="Cambria" w:hAnsi="Cambria" w:cs="Times New Roman"/>
          <w:b/>
          <w:bCs/>
          <w:sz w:val="24"/>
          <w:szCs w:val="24"/>
        </w:rPr>
        <w:t>20</w:t>
      </w:r>
      <w:proofErr w:type="gramStart"/>
      <w:r>
        <w:rPr>
          <w:rFonts w:ascii="Cambria" w:hAnsi="Cambria" w:cs="Times New Roman"/>
          <w:b/>
          <w:bCs/>
          <w:sz w:val="24"/>
          <w:szCs w:val="24"/>
        </w:rPr>
        <w:t>.</w:t>
      </w:r>
      <w:r w:rsidR="00F5133F" w:rsidRPr="000B7828">
        <w:rPr>
          <w:rFonts w:ascii="Cambria" w:hAnsi="Cambria" w:cs="Times New Roman"/>
          <w:b/>
          <w:bCs/>
          <w:sz w:val="24"/>
          <w:szCs w:val="24"/>
        </w:rPr>
        <w:t>Bidding</w:t>
      </w:r>
      <w:proofErr w:type="gramEnd"/>
      <w:r w:rsidR="00F5133F" w:rsidRPr="000B7828">
        <w:rPr>
          <w:rFonts w:ascii="Cambria" w:hAnsi="Cambria" w:cs="Times New Roman"/>
          <w:b/>
          <w:bCs/>
          <w:sz w:val="24"/>
          <w:szCs w:val="24"/>
        </w:rPr>
        <w:t xml:space="preserve"> Document</w:t>
      </w:r>
    </w:p>
    <w:p w:rsidR="008A6C54" w:rsidRPr="00AC2B53" w:rsidRDefault="00F5133F" w:rsidP="00AC2B53">
      <w:pPr>
        <w:spacing w:before="120" w:after="120"/>
        <w:jc w:val="both"/>
        <w:rPr>
          <w:rFonts w:ascii="Cambria" w:hAnsi="Cambria" w:cs="Times New Roman"/>
          <w:sz w:val="24"/>
          <w:szCs w:val="24"/>
        </w:rPr>
      </w:pPr>
      <w:r w:rsidRPr="000B7828">
        <w:rPr>
          <w:rFonts w:ascii="Cambria" w:hAnsi="Cambria" w:cs="Times New Roman"/>
          <w:sz w:val="24"/>
          <w:szCs w:val="24"/>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bookmarkStart w:id="174" w:name="_Toc155953701"/>
      <w:bookmarkEnd w:id="171"/>
      <w:bookmarkEnd w:id="174"/>
    </w:p>
    <w:p w:rsidR="008A6C54" w:rsidRPr="000B7828" w:rsidRDefault="00AC2B53" w:rsidP="00AC2B53">
      <w:pPr>
        <w:pStyle w:val="Heading1"/>
        <w:ind w:left="0"/>
        <w:rPr>
          <w:rStyle w:val="Strong"/>
          <w:rFonts w:ascii="Cambria" w:hAnsi="Cambria"/>
          <w:color w:val="auto"/>
          <w:sz w:val="24"/>
          <w:szCs w:val="24"/>
        </w:rPr>
      </w:pPr>
      <w:bookmarkStart w:id="175" w:name="_Toc70423939"/>
      <w:bookmarkStart w:id="176" w:name="_Toc156404074"/>
      <w:r>
        <w:rPr>
          <w:rStyle w:val="Strong"/>
          <w:rFonts w:ascii="Cambria" w:hAnsi="Cambria"/>
          <w:color w:val="auto"/>
          <w:sz w:val="24"/>
          <w:szCs w:val="24"/>
        </w:rPr>
        <w:t xml:space="preserve">21. </w:t>
      </w:r>
      <w:r w:rsidR="007235B2" w:rsidRPr="000B7828">
        <w:rPr>
          <w:rStyle w:val="Strong"/>
          <w:rFonts w:ascii="Cambria" w:hAnsi="Cambria"/>
          <w:color w:val="auto"/>
          <w:sz w:val="24"/>
          <w:szCs w:val="24"/>
        </w:rPr>
        <w:t xml:space="preserve"> </w:t>
      </w:r>
      <w:r w:rsidR="008A6C54" w:rsidRPr="006B0B71">
        <w:rPr>
          <w:rStyle w:val="Strong"/>
          <w:rFonts w:ascii="Cambria" w:hAnsi="Cambria"/>
          <w:b/>
          <w:bCs w:val="0"/>
          <w:color w:val="auto"/>
          <w:sz w:val="24"/>
          <w:szCs w:val="24"/>
        </w:rPr>
        <w:t>Waiver</w:t>
      </w:r>
      <w:bookmarkEnd w:id="175"/>
      <w:bookmarkEnd w:id="176"/>
    </w:p>
    <w:p w:rsidR="008A6C54" w:rsidRPr="000B7828" w:rsidRDefault="008A6C54" w:rsidP="008A6C54">
      <w:pPr>
        <w:pStyle w:val="BodyText"/>
        <w:spacing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No failure or delay on the part of either party relating to the exercise of any right power privilege or remedy provided under this RFP or subsequent agreement with the other party shall operate as a waiver of such right power privilege or remedy or as a waiver of any preceding or succeeding breach by the other party nor shall any single or partial exercise of any right power privilege or remedy preclude any other or further exercise of such or any other right power privilege or remedy provided in this RFP all of which are several and cumulative and are not exclusive of each other or of any other rights or remedies otherwise available to either party at law or in equity.</w:t>
      </w:r>
    </w:p>
    <w:p w:rsidR="008A6C54" w:rsidRPr="006B0B71" w:rsidRDefault="00AC2B53" w:rsidP="00AC2B53">
      <w:pPr>
        <w:pStyle w:val="Heading1"/>
        <w:ind w:left="0"/>
        <w:rPr>
          <w:rStyle w:val="Strong"/>
          <w:rFonts w:ascii="Cambria" w:hAnsi="Cambria"/>
          <w:b/>
          <w:bCs w:val="0"/>
          <w:color w:val="auto"/>
          <w:sz w:val="24"/>
          <w:szCs w:val="24"/>
        </w:rPr>
      </w:pPr>
      <w:bookmarkStart w:id="177" w:name="_Toc70423940"/>
      <w:bookmarkStart w:id="178" w:name="_Toc156404075"/>
      <w:r>
        <w:rPr>
          <w:rStyle w:val="Strong"/>
          <w:rFonts w:ascii="Cambria" w:hAnsi="Cambria"/>
          <w:color w:val="auto"/>
          <w:sz w:val="24"/>
          <w:szCs w:val="24"/>
        </w:rPr>
        <w:lastRenderedPageBreak/>
        <w:t xml:space="preserve">22. </w:t>
      </w:r>
      <w:r w:rsidR="008A6C54" w:rsidRPr="006B0B71">
        <w:rPr>
          <w:rStyle w:val="Strong"/>
          <w:rFonts w:ascii="Cambria" w:hAnsi="Cambria"/>
          <w:b/>
          <w:bCs w:val="0"/>
          <w:color w:val="auto"/>
          <w:sz w:val="24"/>
          <w:szCs w:val="24"/>
        </w:rPr>
        <w:t>Violation of Terms</w:t>
      </w:r>
      <w:bookmarkEnd w:id="177"/>
      <w:bookmarkEnd w:id="178"/>
    </w:p>
    <w:p w:rsidR="008A6C54" w:rsidRPr="000B7828" w:rsidRDefault="008A6C54" w:rsidP="008A6C54">
      <w:pPr>
        <w:pStyle w:val="BodyText"/>
        <w:spacing w:after="100" w:afterAutospacing="1" w:line="276" w:lineRule="auto"/>
        <w:ind w:left="0"/>
        <w:jc w:val="both"/>
        <w:rPr>
          <w:rFonts w:ascii="Cambria" w:hAnsi="Cambria" w:cs="Times New Roman"/>
          <w:spacing w:val="-1"/>
          <w:sz w:val="24"/>
          <w:szCs w:val="24"/>
        </w:rPr>
      </w:pPr>
      <w:r w:rsidRPr="000B7828">
        <w:rPr>
          <w:rFonts w:ascii="Cambria" w:hAnsi="Cambria" w:cs="Times New Roman"/>
          <w:spacing w:val="-1"/>
          <w:sz w:val="24"/>
          <w:szCs w:val="24"/>
        </w:rPr>
        <w:t>The Bank clarifies that the Bank shall be entitled to an injunction, restraining order, right for recovery, suit for specific performance or such other equitable relief as a court of competent jurisdiction may deem necessary or appropriate to restrain the Bidder from committing any violation or enforce the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 damages.</w:t>
      </w:r>
    </w:p>
    <w:p w:rsidR="008A6C54" w:rsidRPr="006B0B71" w:rsidRDefault="00AC2B53" w:rsidP="00AC2B53">
      <w:pPr>
        <w:pStyle w:val="Heading1"/>
        <w:ind w:left="0"/>
        <w:rPr>
          <w:rStyle w:val="Strong"/>
          <w:rFonts w:ascii="Cambria" w:hAnsi="Cambria"/>
          <w:b/>
          <w:bCs w:val="0"/>
          <w:color w:val="auto"/>
          <w:sz w:val="24"/>
          <w:szCs w:val="24"/>
        </w:rPr>
      </w:pPr>
      <w:bookmarkStart w:id="179" w:name="_Toc70423941"/>
      <w:bookmarkStart w:id="180" w:name="_Toc156404076"/>
      <w:r>
        <w:rPr>
          <w:rStyle w:val="Strong"/>
          <w:rFonts w:ascii="Cambria" w:hAnsi="Cambria"/>
          <w:color w:val="auto"/>
          <w:sz w:val="24"/>
          <w:szCs w:val="24"/>
        </w:rPr>
        <w:t xml:space="preserve">23. </w:t>
      </w:r>
      <w:r w:rsidR="008A6C54" w:rsidRPr="006B0B71">
        <w:rPr>
          <w:rStyle w:val="Strong"/>
          <w:rFonts w:ascii="Cambria" w:hAnsi="Cambria"/>
          <w:b/>
          <w:bCs w:val="0"/>
          <w:color w:val="auto"/>
          <w:sz w:val="24"/>
          <w:szCs w:val="24"/>
        </w:rPr>
        <w:t>Termination</w:t>
      </w:r>
      <w:bookmarkEnd w:id="179"/>
      <w:bookmarkEnd w:id="180"/>
    </w:p>
    <w:p w:rsidR="00A3613E" w:rsidRPr="006B0B71" w:rsidRDefault="00A3613E" w:rsidP="00A3613E">
      <w:pPr>
        <w:spacing w:before="120" w:after="120"/>
        <w:jc w:val="both"/>
        <w:rPr>
          <w:rFonts w:ascii="Cambria" w:hAnsi="Cambria" w:cs="Times New Roman"/>
          <w:b/>
          <w:sz w:val="24"/>
          <w:szCs w:val="24"/>
        </w:rPr>
      </w:pPr>
      <w:r w:rsidRPr="006B0B71">
        <w:rPr>
          <w:rFonts w:ascii="Cambria" w:hAnsi="Cambria" w:cs="Times New Roman"/>
          <w:b/>
          <w:sz w:val="24"/>
          <w:szCs w:val="24"/>
        </w:rPr>
        <w:t>Termination for Default</w:t>
      </w:r>
    </w:p>
    <w:p w:rsidR="00A3613E" w:rsidRPr="000B7828" w:rsidRDefault="00A3613E" w:rsidP="00A3613E">
      <w:pPr>
        <w:jc w:val="both"/>
        <w:rPr>
          <w:rFonts w:ascii="Cambria" w:hAnsi="Cambria" w:cs="Times New Roman"/>
          <w:sz w:val="24"/>
          <w:szCs w:val="24"/>
        </w:rPr>
      </w:pPr>
      <w:r w:rsidRPr="000B7828">
        <w:rPr>
          <w:rFonts w:ascii="Cambria" w:hAnsi="Cambria" w:cs="Times New Roman"/>
          <w:sz w:val="24"/>
          <w:szCs w:val="24"/>
        </w:rPr>
        <w:t xml:space="preserve">The Bank, without prejudice to any other remedy for breach of contract, by 30 (Thirty) days written notice of default sent to the Successful Bidder, may terminate this Contract in whole or in part: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rsidR="00A3613E" w:rsidRPr="000B7828" w:rsidRDefault="00A3613E" w:rsidP="00A3613E">
      <w:pPr>
        <w:pStyle w:val="Default"/>
        <w:spacing w:after="120"/>
        <w:jc w:val="both"/>
        <w:rPr>
          <w:rFonts w:ascii="Cambria" w:hAnsi="Cambria" w:cs="Times New Roman"/>
          <w:color w:val="auto"/>
        </w:rPr>
      </w:pPr>
      <w:r w:rsidRPr="000B7828">
        <w:rPr>
          <w:rFonts w:ascii="Cambria" w:hAnsi="Cambria" w:cs="Times New Roman"/>
          <w:color w:val="auto"/>
        </w:rPr>
        <w:t>c. If the Successful Bidder, in the judgment of the Bank has engaged in corrupt or fraudulent practices in competing for or in executing the Contract.</w:t>
      </w:r>
    </w:p>
    <w:p w:rsidR="00A3613E" w:rsidRPr="000B7828" w:rsidRDefault="00A3613E" w:rsidP="00A3613E">
      <w:pPr>
        <w:autoSpaceDE w:val="0"/>
        <w:autoSpaceDN w:val="0"/>
        <w:adjustRightInd w:val="0"/>
        <w:spacing w:after="120"/>
        <w:jc w:val="both"/>
        <w:rPr>
          <w:rFonts w:ascii="Cambria" w:hAnsi="Cambria" w:cs="Times New Roman"/>
          <w:sz w:val="24"/>
          <w:szCs w:val="24"/>
        </w:rPr>
      </w:pPr>
      <w:r w:rsidRPr="000B7828">
        <w:rPr>
          <w:rFonts w:ascii="Cambria" w:hAnsi="Cambria" w:cs="Times New Roman"/>
          <w:sz w:val="24"/>
          <w:szCs w:val="24"/>
        </w:rPr>
        <w:t xml:space="preserve">Prior to providing a written notice of termination to the Selected Bidder, Bank shall provide the selected bidder with a written notice of 30 days to cure any breach of the Contract. The decision to terminate the contract shall be taken only if the breach continues or remains </w:t>
      </w:r>
      <w:proofErr w:type="spellStart"/>
      <w:r w:rsidRPr="000B7828">
        <w:rPr>
          <w:rFonts w:ascii="Cambria" w:hAnsi="Cambria" w:cs="Times New Roman"/>
          <w:sz w:val="24"/>
          <w:szCs w:val="24"/>
        </w:rPr>
        <w:t>unrectified</w:t>
      </w:r>
      <w:proofErr w:type="spellEnd"/>
      <w:r w:rsidRPr="000B7828">
        <w:rPr>
          <w:rFonts w:ascii="Cambria" w:hAnsi="Cambria" w:cs="Times New Roman"/>
          <w:sz w:val="24"/>
          <w:szCs w:val="24"/>
        </w:rPr>
        <w:t>, for reasons within the control of Bidder, even after the expiry of the cure period.</w:t>
      </w:r>
    </w:p>
    <w:p w:rsidR="00A3613E" w:rsidRPr="000B7828" w:rsidRDefault="00A3613E" w:rsidP="00A3613E">
      <w:pPr>
        <w:autoSpaceDE w:val="0"/>
        <w:autoSpaceDN w:val="0"/>
        <w:adjustRightInd w:val="0"/>
        <w:spacing w:after="120"/>
        <w:jc w:val="both"/>
        <w:rPr>
          <w:rFonts w:ascii="Cambria" w:hAnsi="Cambria" w:cs="Times New Roman"/>
          <w:sz w:val="24"/>
          <w:szCs w:val="24"/>
        </w:rPr>
      </w:pPr>
      <w:r w:rsidRPr="000B7828">
        <w:rPr>
          <w:rFonts w:ascii="Cambria" w:hAnsi="Cambria" w:cs="Times New Roman"/>
          <w:sz w:val="24"/>
          <w:szCs w:val="24"/>
        </w:rPr>
        <w:t>In case the contract is terminated then all undisputed payment for the services delivered till the date of termination will be given to vendor, but disputed payment shall be discussed and will be paid once the dispute is resolved.</w:t>
      </w: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Termination for Insolvency</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w:t>
      </w:r>
      <w:r w:rsidRPr="000B7828">
        <w:rPr>
          <w:rFonts w:ascii="Cambria" w:hAnsi="Cambria" w:cs="Times New Roman"/>
          <w:sz w:val="24"/>
          <w:szCs w:val="24"/>
        </w:rPr>
        <w:lastRenderedPageBreak/>
        <w:t>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w:t>
      </w:r>
    </w:p>
    <w:p w:rsidR="00A3613E" w:rsidRPr="000B7828" w:rsidRDefault="00A3613E" w:rsidP="00A3613E">
      <w:pPr>
        <w:spacing w:before="120" w:after="120"/>
        <w:jc w:val="both"/>
        <w:rPr>
          <w:rFonts w:ascii="Cambria" w:hAnsi="Cambria" w:cs="Times New Roman"/>
          <w:b/>
          <w:bCs/>
          <w:sz w:val="24"/>
          <w:szCs w:val="24"/>
        </w:rPr>
      </w:pP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Termination- Key Terms &amp; Conditions</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Notwithstanding anything contain in this RFP, the Bank shall entitled to terminate the agreement with the service provider without assigning any reason at any time by giving 30 days prior written notice to the successful bidder . Bidder shall have to </w:t>
      </w:r>
      <w:proofErr w:type="gramStart"/>
      <w:r w:rsidRPr="000B7828">
        <w:rPr>
          <w:rFonts w:ascii="Cambria" w:hAnsi="Cambria" w:cs="Times New Roman"/>
          <w:sz w:val="24"/>
          <w:szCs w:val="24"/>
        </w:rPr>
        <w:t>comply</w:t>
      </w:r>
      <w:proofErr w:type="gramEnd"/>
      <w:r w:rsidRPr="000B7828">
        <w:rPr>
          <w:rFonts w:ascii="Cambria" w:hAnsi="Cambria" w:cs="Times New Roman"/>
          <w:sz w:val="24"/>
          <w:szCs w:val="24"/>
        </w:rPr>
        <w:t xml:space="preserve"> the same.</w:t>
      </w:r>
    </w:p>
    <w:p w:rsidR="00A3613E" w:rsidRPr="000B7828" w:rsidRDefault="00A3613E" w:rsidP="00A3613E">
      <w:p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Either Party shall also be entitled to terminate the agreement at any time by giving notice if the other party.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has a winding up order made against it;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has a receiver appointed over all or substantial assets;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is or becomes unable to pay its debts as they become due; or </w:t>
      </w:r>
    </w:p>
    <w:p w:rsidR="00A3613E" w:rsidRPr="000B7828" w:rsidRDefault="00A3613E" w:rsidP="00D70B23">
      <w:pPr>
        <w:pStyle w:val="ListParagraph"/>
        <w:numPr>
          <w:ilvl w:val="0"/>
          <w:numId w:val="25"/>
        </w:numPr>
        <w:autoSpaceDE w:val="0"/>
        <w:autoSpaceDN w:val="0"/>
        <w:adjustRightInd w:val="0"/>
        <w:spacing w:after="10"/>
        <w:jc w:val="both"/>
        <w:rPr>
          <w:rFonts w:ascii="Cambria" w:hAnsi="Cambria" w:cs="Times New Roman"/>
          <w:sz w:val="24"/>
          <w:szCs w:val="24"/>
        </w:rPr>
      </w:pPr>
      <w:r w:rsidRPr="000B7828">
        <w:rPr>
          <w:rFonts w:ascii="Cambria" w:hAnsi="Cambria" w:cs="Times New Roman"/>
          <w:sz w:val="24"/>
          <w:szCs w:val="24"/>
        </w:rPr>
        <w:t xml:space="preserve">enters into any arrangement or composition with or for the benefit of its creditors; or </w:t>
      </w:r>
    </w:p>
    <w:p w:rsidR="00A3613E" w:rsidRPr="000B7828" w:rsidRDefault="00A3613E" w:rsidP="00D70B23">
      <w:pPr>
        <w:pStyle w:val="ListParagraph"/>
        <w:numPr>
          <w:ilvl w:val="0"/>
          <w:numId w:val="25"/>
        </w:numPr>
        <w:autoSpaceDE w:val="0"/>
        <w:autoSpaceDN w:val="0"/>
        <w:adjustRightInd w:val="0"/>
        <w:jc w:val="both"/>
        <w:rPr>
          <w:rFonts w:ascii="Cambria" w:hAnsi="Cambria" w:cs="Times New Roman"/>
          <w:sz w:val="24"/>
          <w:szCs w:val="24"/>
        </w:rPr>
      </w:pPr>
      <w:r w:rsidRPr="000B7828">
        <w:rPr>
          <w:rFonts w:ascii="Cambria" w:hAnsi="Cambria" w:cs="Times New Roman"/>
          <w:sz w:val="24"/>
          <w:szCs w:val="24"/>
        </w:rPr>
        <w:t xml:space="preserve">Passes a resolution for its voluntary winding up or dissolution or if it is dissolved. </w:t>
      </w:r>
    </w:p>
    <w:p w:rsidR="00A3613E" w:rsidRPr="000B7828" w:rsidRDefault="00A3613E" w:rsidP="00A3613E">
      <w:pPr>
        <w:spacing w:before="120" w:after="120"/>
        <w:jc w:val="both"/>
        <w:rPr>
          <w:rFonts w:ascii="Cambria" w:hAnsi="Cambria" w:cs="Times New Roman"/>
          <w:b/>
          <w:bCs/>
          <w:sz w:val="24"/>
          <w:szCs w:val="24"/>
        </w:rPr>
      </w:pPr>
      <w:r w:rsidRPr="000B7828">
        <w:rPr>
          <w:rFonts w:ascii="Cambria" w:hAnsi="Cambria" w:cs="Times New Roman"/>
          <w:b/>
          <w:bCs/>
          <w:sz w:val="24"/>
          <w:szCs w:val="24"/>
        </w:rPr>
        <w:t>Exit Option &amp; Contract Re-Negotiation</w:t>
      </w:r>
    </w:p>
    <w:p w:rsidR="00A3613E" w:rsidRPr="000B7828" w:rsidRDefault="00A3613E" w:rsidP="00A3613E">
      <w:pPr>
        <w:spacing w:before="120" w:after="120"/>
        <w:jc w:val="both"/>
        <w:rPr>
          <w:rFonts w:ascii="Cambria" w:hAnsi="Cambria" w:cs="Times New Roman"/>
          <w:sz w:val="24"/>
          <w:szCs w:val="24"/>
        </w:rPr>
      </w:pPr>
      <w:r w:rsidRPr="000B7828">
        <w:rPr>
          <w:rFonts w:ascii="Cambria" w:hAnsi="Cambria" w:cs="Times New Roman"/>
          <w:sz w:val="24"/>
          <w:szCs w:val="24"/>
        </w:rPr>
        <w:t>The Bank reserves the right to cancel the contract in the event of happening one or more of the following Conditions:</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t xml:space="preserve">Failure of the successful bidder to accept the contract and furnish the Performance Guarantee within 21 days of receipt of purchase contract </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t xml:space="preserve">Substantial delay in delivery, performance or implementation of the solution beyond the specified period provided the delay is for the reasons which are solely and entirely attributable to the Bidder and not due to reasons attributable to Bank and/or its other vendors or due to reasons of Force Majeure. </w:t>
      </w:r>
    </w:p>
    <w:p w:rsidR="00A3613E" w:rsidRPr="000B7828" w:rsidRDefault="00A3613E" w:rsidP="00D70B23">
      <w:pPr>
        <w:pStyle w:val="ListParagraph"/>
        <w:numPr>
          <w:ilvl w:val="0"/>
          <w:numId w:val="35"/>
        </w:numPr>
        <w:spacing w:before="120" w:after="120"/>
        <w:jc w:val="both"/>
        <w:rPr>
          <w:rFonts w:ascii="Cambria" w:hAnsi="Cambria" w:cs="Times New Roman"/>
          <w:sz w:val="24"/>
          <w:szCs w:val="24"/>
        </w:rPr>
      </w:pPr>
      <w:r w:rsidRPr="000B7828">
        <w:rPr>
          <w:rFonts w:ascii="Cambria" w:hAnsi="Cambria" w:cs="Times New Roman"/>
          <w:sz w:val="24"/>
          <w:szCs w:val="24"/>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rsidR="00A3613E" w:rsidRPr="000B7828" w:rsidRDefault="00A3613E" w:rsidP="00A3613E">
      <w:pPr>
        <w:spacing w:before="120" w:after="120"/>
        <w:jc w:val="both"/>
        <w:rPr>
          <w:rFonts w:ascii="Cambria" w:hAnsi="Cambria" w:cs="Times New Roman"/>
          <w:sz w:val="24"/>
          <w:szCs w:val="24"/>
        </w:rPr>
      </w:pPr>
      <w:r w:rsidRPr="000B7828">
        <w:rPr>
          <w:rFonts w:ascii="Cambria" w:eastAsia="Times New Roman" w:hAnsi="Cambria" w:cs="Times New Roman"/>
          <w:sz w:val="24"/>
          <w:szCs w:val="24"/>
          <w:lang w:eastAsia="en-IN" w:bidi="hi-IN"/>
        </w:rPr>
        <w:t>In addition to the cancellation of purchase contract, Bank reserves the right to appropriate the damages through encashment of Performance Guarantee given by the Bidder</w:t>
      </w:r>
      <w:proofErr w:type="gramStart"/>
      <w:r w:rsidRPr="000B7828">
        <w:rPr>
          <w:rFonts w:ascii="Cambria" w:eastAsia="Times New Roman" w:hAnsi="Cambria" w:cs="Times New Roman"/>
          <w:sz w:val="24"/>
          <w:szCs w:val="24"/>
          <w:lang w:eastAsia="en-IN" w:bidi="hi-IN"/>
        </w:rPr>
        <w:t>.</w:t>
      </w:r>
      <w:r w:rsidRPr="000B7828">
        <w:rPr>
          <w:rFonts w:ascii="Cambria" w:hAnsi="Cambria" w:cs="Times New Roman"/>
          <w:sz w:val="24"/>
          <w:szCs w:val="24"/>
        </w:rPr>
        <w:t>.</w:t>
      </w:r>
      <w:proofErr w:type="gramEnd"/>
    </w:p>
    <w:p w:rsidR="00A3613E" w:rsidRPr="000B7828" w:rsidRDefault="00A3613E" w:rsidP="00A3613E">
      <w:pPr>
        <w:spacing w:before="120" w:after="120"/>
        <w:jc w:val="both"/>
        <w:rPr>
          <w:rFonts w:ascii="Cambria" w:hAnsi="Cambria" w:cs="Times New Roman"/>
          <w:sz w:val="24"/>
          <w:szCs w:val="24"/>
        </w:rPr>
      </w:pPr>
      <w:r w:rsidRPr="000B7828">
        <w:rPr>
          <w:rFonts w:ascii="Cambria" w:hAnsi="Cambria" w:cs="Times New Roman"/>
          <w:sz w:val="24"/>
          <w:szCs w:val="24"/>
        </w:rPr>
        <w:t xml:space="preserve">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w:t>
      </w:r>
      <w:r w:rsidRPr="000B7828">
        <w:rPr>
          <w:rFonts w:ascii="Cambria" w:hAnsi="Cambria" w:cs="Times New Roman"/>
          <w:sz w:val="24"/>
          <w:szCs w:val="24"/>
        </w:rPr>
        <w:lastRenderedPageBreak/>
        <w:t>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w:t>
      </w:r>
    </w:p>
    <w:p w:rsidR="002D2A1A" w:rsidRPr="000B7828" w:rsidRDefault="00A3613E" w:rsidP="004F35BA">
      <w:pPr>
        <w:spacing w:before="120" w:after="120"/>
        <w:jc w:val="both"/>
        <w:rPr>
          <w:rFonts w:ascii="Cambria" w:hAnsi="Cambria" w:cs="Times New Roman"/>
          <w:sz w:val="24"/>
          <w:szCs w:val="24"/>
        </w:rPr>
      </w:pPr>
      <w:r w:rsidRPr="000B7828">
        <w:rPr>
          <w:rFonts w:ascii="Cambria" w:hAnsi="Cambria" w:cs="Times New Roman"/>
          <w:sz w:val="24"/>
          <w:szCs w:val="24"/>
        </w:rPr>
        <w:t xml:space="preserve">Notwithstanding anything contained in this RFP, Bank reserve the right to cancel the contract by giving 90 day’ notice </w:t>
      </w:r>
      <w:proofErr w:type="gramStart"/>
      <w:r w:rsidRPr="000B7828">
        <w:rPr>
          <w:rFonts w:ascii="Cambria" w:hAnsi="Cambria" w:cs="Times New Roman"/>
          <w:sz w:val="24"/>
          <w:szCs w:val="24"/>
        </w:rPr>
        <w:t>period  without</w:t>
      </w:r>
      <w:proofErr w:type="gramEnd"/>
      <w:r w:rsidRPr="000B7828">
        <w:rPr>
          <w:rFonts w:ascii="Cambria" w:hAnsi="Cambria" w:cs="Times New Roman"/>
          <w:sz w:val="24"/>
          <w:szCs w:val="24"/>
        </w:rPr>
        <w:t xml:space="preserve"> assigning any </w:t>
      </w:r>
      <w:bookmarkStart w:id="181" w:name="_Toc70423946"/>
      <w:r w:rsidR="004F35BA" w:rsidRPr="000B7828">
        <w:rPr>
          <w:rFonts w:ascii="Cambria" w:hAnsi="Cambria" w:cs="Times New Roman"/>
          <w:sz w:val="24"/>
          <w:szCs w:val="24"/>
        </w:rPr>
        <w:t xml:space="preserve">reason as per its convenience. </w:t>
      </w:r>
    </w:p>
    <w:p w:rsidR="00341DF5" w:rsidRPr="000B7828" w:rsidRDefault="00AC2B53" w:rsidP="00AC2B53">
      <w:pPr>
        <w:pStyle w:val="Heading1"/>
        <w:ind w:left="0"/>
        <w:rPr>
          <w:rFonts w:ascii="Cambria" w:hAnsi="Cambria"/>
          <w:color w:val="auto"/>
          <w:sz w:val="24"/>
          <w:szCs w:val="24"/>
        </w:rPr>
      </w:pPr>
      <w:bookmarkStart w:id="182" w:name="_Toc156404077"/>
      <w:r>
        <w:rPr>
          <w:rStyle w:val="Strong"/>
          <w:rFonts w:ascii="Cambria" w:hAnsi="Cambria"/>
          <w:color w:val="auto"/>
          <w:sz w:val="24"/>
          <w:szCs w:val="24"/>
        </w:rPr>
        <w:t>24.</w:t>
      </w:r>
      <w:r w:rsidR="00D8482F" w:rsidRPr="000B7828">
        <w:rPr>
          <w:rStyle w:val="Strong"/>
          <w:rFonts w:ascii="Cambria" w:hAnsi="Cambria"/>
          <w:color w:val="auto"/>
          <w:sz w:val="24"/>
          <w:szCs w:val="24"/>
        </w:rPr>
        <w:t xml:space="preserve"> </w:t>
      </w:r>
      <w:bookmarkEnd w:id="181"/>
      <w:r w:rsidR="00341DF5" w:rsidRPr="000B7828">
        <w:rPr>
          <w:rFonts w:ascii="Cambria" w:hAnsi="Cambria"/>
          <w:color w:val="auto"/>
          <w:sz w:val="24"/>
          <w:szCs w:val="24"/>
        </w:rPr>
        <w:t>Integrity Pact</w:t>
      </w:r>
      <w:bookmarkEnd w:id="182"/>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Each Participating bidder/s shall submit Integrity Pact as per attached </w:t>
      </w:r>
      <w:r w:rsidRPr="000B7828">
        <w:rPr>
          <w:rFonts w:ascii="Cambria" w:hAnsi="Cambria" w:cs="Times New Roman"/>
          <w:sz w:val="24"/>
          <w:szCs w:val="24"/>
          <w:highlight w:val="yellow"/>
        </w:rPr>
        <w:t>Annexure-10</w:t>
      </w:r>
      <w:r w:rsidRPr="000B7828">
        <w:rPr>
          <w:rFonts w:ascii="Cambria" w:hAnsi="Cambria" w:cs="Times New Roman"/>
          <w:sz w:val="24"/>
          <w:szCs w:val="24"/>
        </w:rPr>
        <w:t xml:space="preserve"> duly stamped for ₹600.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Bank has appointed Independent External Monitor (hereinafter referred to as IEM) for this pact, whose name and e-mail ID are as follows:</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Sri </w:t>
      </w:r>
      <w:proofErr w:type="spellStart"/>
      <w:r w:rsidRPr="000B7828">
        <w:rPr>
          <w:rFonts w:ascii="Cambria" w:hAnsi="Cambria" w:cs="Times New Roman"/>
          <w:sz w:val="24"/>
          <w:szCs w:val="24"/>
        </w:rPr>
        <w:t>Trivikram</w:t>
      </w:r>
      <w:proofErr w:type="spellEnd"/>
      <w:r w:rsidRPr="000B7828">
        <w:rPr>
          <w:rFonts w:ascii="Cambria" w:hAnsi="Cambria" w:cs="Times New Roman"/>
          <w:sz w:val="24"/>
          <w:szCs w:val="24"/>
        </w:rPr>
        <w:t xml:space="preserve"> </w:t>
      </w:r>
      <w:proofErr w:type="spellStart"/>
      <w:r w:rsidRPr="000B7828">
        <w:rPr>
          <w:rFonts w:ascii="Cambria" w:hAnsi="Cambria" w:cs="Times New Roman"/>
          <w:sz w:val="24"/>
          <w:szCs w:val="24"/>
        </w:rPr>
        <w:t>Nath</w:t>
      </w:r>
      <w:proofErr w:type="spellEnd"/>
      <w:r w:rsidRPr="000B7828">
        <w:rPr>
          <w:rFonts w:ascii="Cambria" w:hAnsi="Cambria" w:cs="Times New Roman"/>
          <w:sz w:val="24"/>
          <w:szCs w:val="24"/>
        </w:rPr>
        <w:t xml:space="preserve"> </w:t>
      </w:r>
      <w:proofErr w:type="spellStart"/>
      <w:r w:rsidRPr="000B7828">
        <w:rPr>
          <w:rFonts w:ascii="Cambria" w:hAnsi="Cambria" w:cs="Times New Roman"/>
          <w:sz w:val="24"/>
          <w:szCs w:val="24"/>
        </w:rPr>
        <w:t>Tiwari</w:t>
      </w:r>
      <w:proofErr w:type="spellEnd"/>
      <w:r w:rsidRPr="000B7828">
        <w:rPr>
          <w:rFonts w:ascii="Cambria" w:hAnsi="Cambria" w:cs="Times New Roman"/>
          <w:sz w:val="24"/>
          <w:szCs w:val="24"/>
        </w:rPr>
        <w:t xml:space="preserve"> [mail: </w:t>
      </w:r>
      <w:hyperlink r:id="rId16" w:history="1">
        <w:r w:rsidRPr="000B7828">
          <w:rPr>
            <w:rStyle w:val="Hyperlink"/>
            <w:rFonts w:ascii="Cambria" w:hAnsi="Cambria"/>
            <w:color w:val="auto"/>
            <w:sz w:val="24"/>
            <w:szCs w:val="24"/>
          </w:rPr>
          <w:t>trivikramnt@yahoo.co.in</w:t>
        </w:r>
      </w:hyperlink>
      <w:r w:rsidRPr="000B7828">
        <w:rPr>
          <w:rFonts w:ascii="Cambria" w:hAnsi="Cambria" w:cs="Times New Roman"/>
          <w:sz w:val="24"/>
          <w:szCs w:val="24"/>
        </w:rPr>
        <w:t xml:space="preserve">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Sri </w:t>
      </w:r>
      <w:proofErr w:type="spellStart"/>
      <w:r w:rsidRPr="000B7828">
        <w:rPr>
          <w:rFonts w:ascii="Cambria" w:hAnsi="Cambria" w:cs="Times New Roman"/>
          <w:sz w:val="24"/>
          <w:szCs w:val="24"/>
        </w:rPr>
        <w:t>Jagdip</w:t>
      </w:r>
      <w:proofErr w:type="spellEnd"/>
      <w:r w:rsidRPr="000B7828">
        <w:rPr>
          <w:rFonts w:ascii="Cambria" w:hAnsi="Cambria" w:cs="Times New Roman"/>
          <w:sz w:val="24"/>
          <w:szCs w:val="24"/>
        </w:rPr>
        <w:t xml:space="preserve"> Narayan Singh [mail: </w:t>
      </w:r>
      <w:hyperlink r:id="rId17" w:history="1">
        <w:r w:rsidRPr="000B7828">
          <w:rPr>
            <w:rStyle w:val="Hyperlink"/>
            <w:rFonts w:ascii="Cambria" w:hAnsi="Cambria"/>
            <w:color w:val="auto"/>
            <w:sz w:val="24"/>
            <w:szCs w:val="24"/>
          </w:rPr>
          <w:t>jagadipsingh@yahoo.com</w:t>
        </w:r>
      </w:hyperlink>
      <w:r w:rsidRPr="000B7828">
        <w:rPr>
          <w:rFonts w:ascii="Cambria" w:hAnsi="Cambria" w:cs="Times New Roman"/>
          <w:sz w:val="24"/>
          <w:szCs w:val="24"/>
        </w:rPr>
        <w:t>]</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For any clarifications/issues, bidders are requested to contact with Bank’s personnel in the below mail-id before contacting with IEM.</w:t>
      </w:r>
    </w:p>
    <w:p w:rsidR="000D244E" w:rsidRPr="000B7828" w:rsidRDefault="00F746CE" w:rsidP="000D244E">
      <w:pPr>
        <w:pStyle w:val="ListParagraph"/>
        <w:spacing w:before="120" w:after="120"/>
        <w:jc w:val="both"/>
        <w:rPr>
          <w:rFonts w:ascii="Cambria" w:hAnsi="Cambria" w:cs="Times New Roman"/>
          <w:sz w:val="24"/>
          <w:szCs w:val="24"/>
        </w:rPr>
      </w:pPr>
      <w:r w:rsidRPr="000B7828">
        <w:rPr>
          <w:rFonts w:ascii="Cambria" w:hAnsi="Cambria"/>
          <w:sz w:val="24"/>
          <w:szCs w:val="24"/>
        </w:rPr>
        <w:fldChar w:fldCharType="begin"/>
      </w:r>
      <w:r w:rsidRPr="000B7828">
        <w:rPr>
          <w:rFonts w:ascii="Cambria" w:hAnsi="Cambria"/>
          <w:sz w:val="24"/>
          <w:szCs w:val="24"/>
        </w:rPr>
        <w:instrText xml:space="preserve"> HYPERLINK "mailto:smcentmail@centralbank.co.in" </w:instrText>
      </w:r>
      <w:r w:rsidRPr="000B7828">
        <w:rPr>
          <w:rFonts w:ascii="Cambria" w:hAnsi="Cambria"/>
          <w:sz w:val="24"/>
          <w:szCs w:val="24"/>
        </w:rPr>
        <w:fldChar w:fldCharType="separate"/>
      </w:r>
      <w:r w:rsidRPr="000B7828">
        <w:rPr>
          <w:rStyle w:val="Hyperlink"/>
          <w:rFonts w:ascii="Cambria" w:hAnsi="Cambria"/>
          <w:color w:val="auto"/>
          <w:sz w:val="24"/>
          <w:szCs w:val="24"/>
        </w:rPr>
        <w:t>smcentmail@centralbank.co.in</w:t>
      </w:r>
      <w:ins w:id="183" w:author="Author">
        <w:r w:rsidRPr="000B7828">
          <w:rPr>
            <w:rFonts w:ascii="Cambria" w:hAnsi="Cambria"/>
            <w:sz w:val="24"/>
            <w:szCs w:val="24"/>
          </w:rPr>
          <w:fldChar w:fldCharType="end"/>
        </w:r>
      </w:ins>
    </w:p>
    <w:p w:rsidR="000D244E" w:rsidRPr="000B7828" w:rsidRDefault="001668F2" w:rsidP="000D244E">
      <w:pPr>
        <w:pStyle w:val="ListParagraph"/>
        <w:spacing w:before="120" w:after="120"/>
        <w:jc w:val="both"/>
        <w:rPr>
          <w:rFonts w:ascii="Cambria" w:hAnsi="Cambria" w:cs="Times New Roman"/>
          <w:sz w:val="24"/>
          <w:szCs w:val="24"/>
        </w:rPr>
      </w:pPr>
      <w:hyperlink r:id="rId18" w:history="1">
        <w:r w:rsidR="000D244E" w:rsidRPr="000B7828">
          <w:rPr>
            <w:rStyle w:val="Hyperlink"/>
            <w:rFonts w:ascii="Cambria" w:hAnsi="Cambria"/>
            <w:color w:val="auto"/>
            <w:sz w:val="24"/>
            <w:szCs w:val="24"/>
          </w:rPr>
          <w:t>cmnetwork@centralbank.co.in</w:t>
        </w:r>
      </w:hyperlink>
    </w:p>
    <w:p w:rsidR="000D244E" w:rsidRPr="000B7828" w:rsidRDefault="001668F2" w:rsidP="000D244E">
      <w:pPr>
        <w:pStyle w:val="ListParagraph"/>
        <w:spacing w:before="120" w:after="120"/>
        <w:jc w:val="both"/>
        <w:rPr>
          <w:rStyle w:val="Hyperlink"/>
          <w:rFonts w:ascii="Cambria" w:hAnsi="Cambria"/>
          <w:color w:val="auto"/>
          <w:sz w:val="24"/>
          <w:szCs w:val="24"/>
        </w:rPr>
      </w:pPr>
      <w:hyperlink r:id="rId19" w:history="1">
        <w:r w:rsidR="000D244E" w:rsidRPr="000B7828">
          <w:rPr>
            <w:rStyle w:val="Hyperlink"/>
            <w:rFonts w:ascii="Cambria" w:hAnsi="Cambria"/>
            <w:color w:val="auto"/>
            <w:sz w:val="24"/>
            <w:szCs w:val="24"/>
          </w:rPr>
          <w:t>agmitd@centralbank.co.in</w:t>
        </w:r>
      </w:hyperlink>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IEM’s task shall be to review – independently and objectively, whether and to what extent the parties comply with the obligations under this pact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IEM shall not be subjected to instructions by the representatives of the parties and perform his functions neutrally and independently </w:t>
      </w:r>
    </w:p>
    <w:p w:rsidR="008A6C54" w:rsidRPr="000B7828" w:rsidRDefault="000D244E" w:rsidP="006B0B71">
      <w:pPr>
        <w:spacing w:before="120" w:after="120"/>
        <w:jc w:val="both"/>
        <w:rPr>
          <w:rFonts w:ascii="Cambria" w:hAnsi="Cambria" w:cs="Times New Roman"/>
          <w:sz w:val="24"/>
          <w:szCs w:val="24"/>
        </w:rPr>
      </w:pPr>
      <w:r w:rsidRPr="000B7828">
        <w:rPr>
          <w:rFonts w:ascii="Cambria" w:hAnsi="Cambria" w:cs="Times New Roman"/>
          <w:sz w:val="24"/>
          <w:szCs w:val="24"/>
        </w:rPr>
        <w:t>Both the parities accept that the IEM has the right to access all the documents relating to the project/procurement,</w:t>
      </w:r>
      <w:r w:rsidR="006B0B71">
        <w:rPr>
          <w:rFonts w:ascii="Cambria" w:hAnsi="Cambria" w:cs="Times New Roman"/>
          <w:sz w:val="24"/>
          <w:szCs w:val="24"/>
        </w:rPr>
        <w:t xml:space="preserve"> including minutes of meetings.</w:t>
      </w:r>
    </w:p>
    <w:p w:rsidR="008A6C54" w:rsidRPr="000B7828" w:rsidRDefault="00AC2B53" w:rsidP="00AC2B53">
      <w:pPr>
        <w:pStyle w:val="Heading2"/>
        <w:ind w:left="0"/>
        <w:rPr>
          <w:rStyle w:val="Strong"/>
          <w:rFonts w:ascii="Cambria" w:eastAsiaTheme="minorHAnsi" w:hAnsi="Cambria"/>
          <w:b w:val="0"/>
          <w:bCs w:val="0"/>
          <w:smallCaps/>
          <w:sz w:val="24"/>
          <w:szCs w:val="24"/>
        </w:rPr>
      </w:pPr>
      <w:bookmarkStart w:id="184" w:name="_Toc70423947"/>
      <w:bookmarkStart w:id="185" w:name="_Toc156404078"/>
      <w:r>
        <w:rPr>
          <w:rStyle w:val="Strong"/>
          <w:rFonts w:ascii="Cambria" w:hAnsi="Cambria"/>
          <w:sz w:val="24"/>
          <w:szCs w:val="24"/>
        </w:rPr>
        <w:t xml:space="preserve">25. </w:t>
      </w:r>
      <w:r w:rsidR="008A6C54" w:rsidRPr="000B7828">
        <w:rPr>
          <w:rStyle w:val="Strong"/>
          <w:rFonts w:ascii="Cambria" w:hAnsi="Cambria"/>
          <w:sz w:val="24"/>
          <w:szCs w:val="24"/>
        </w:rPr>
        <w:t>Costs &amp; Currency Price Composition</w:t>
      </w:r>
      <w:bookmarkEnd w:id="184"/>
      <w:bookmarkEnd w:id="185"/>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 xml:space="preserve">The Bidder is expected to quote unit price in Indian Rupees (without decimal places) for all components (hardware, software etc.) and services on a fixed price basis, as per the commercial Bid inclusive of all costs. GST (Goods and Services Taxes) shall be payable as </w:t>
      </w:r>
      <w:r w:rsidRPr="000B7828">
        <w:rPr>
          <w:rFonts w:ascii="Cambria" w:hAnsi="Cambria" w:cs="Times New Roman"/>
          <w:sz w:val="24"/>
          <w:szCs w:val="24"/>
        </w:rPr>
        <w:lastRenderedPageBreak/>
        <w:t xml:space="preserve">per applicable structure </w:t>
      </w:r>
      <w:proofErr w:type="gramStart"/>
      <w:r w:rsidRPr="000B7828">
        <w:rPr>
          <w:rFonts w:ascii="Cambria" w:hAnsi="Cambria" w:cs="Times New Roman"/>
          <w:sz w:val="24"/>
          <w:szCs w:val="24"/>
        </w:rPr>
        <w:t>laid</w:t>
      </w:r>
      <w:proofErr w:type="gramEnd"/>
      <w:r w:rsidRPr="000B7828">
        <w:rPr>
          <w:rFonts w:ascii="Cambria" w:hAnsi="Cambria" w:cs="Times New Roman"/>
          <w:sz w:val="24"/>
          <w:szCs w:val="24"/>
        </w:rPr>
        <w:t xml:space="preserve"> down under GST Law. The Bank will not pay any other taxes, cost or charges.</w:t>
      </w:r>
    </w:p>
    <w:p w:rsidR="008A6C54" w:rsidRPr="000B7828" w:rsidRDefault="00AC2B53" w:rsidP="00AC2B53">
      <w:pPr>
        <w:pStyle w:val="Heading2"/>
        <w:ind w:left="0"/>
        <w:rPr>
          <w:rStyle w:val="Strong"/>
          <w:rFonts w:ascii="Cambria" w:eastAsiaTheme="minorHAnsi" w:hAnsi="Cambria"/>
          <w:b w:val="0"/>
          <w:bCs w:val="0"/>
          <w:smallCaps/>
          <w:sz w:val="24"/>
          <w:szCs w:val="24"/>
        </w:rPr>
      </w:pPr>
      <w:bookmarkStart w:id="186" w:name="_Toc70423948"/>
      <w:bookmarkStart w:id="187" w:name="_Toc156404079"/>
      <w:r>
        <w:rPr>
          <w:rStyle w:val="Strong"/>
          <w:rFonts w:ascii="Cambria" w:hAnsi="Cambria"/>
          <w:sz w:val="24"/>
          <w:szCs w:val="24"/>
        </w:rPr>
        <w:t xml:space="preserve">26.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Goods and Services Taxes (GST) and its Compliance-</w:t>
      </w:r>
      <w:bookmarkEnd w:id="186"/>
      <w:bookmarkEnd w:id="187"/>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Goods and Services Tax Law in India is a Comprehensive, multi-stage, destination-based tax that will be levied on every value addition. Bidder shall have to follow GST Law as per time being enforced along with certain mandatory feature mentioned hereunder-</w:t>
      </w:r>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statues include obtaining registration under the GST law by the existing assesses as well as new assesses, periodic payments of taxes and furnishing various statement return by all the registered taxable person.</w:t>
      </w:r>
    </w:p>
    <w:p w:rsidR="008A6C54" w:rsidRPr="000B7828"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It is mandatory to pass on the benefit due to reduction in rate of tax or from input tax credit (ITR) to the Bank by way of commensurate reduction in the prices under the GST Law.</w:t>
      </w:r>
    </w:p>
    <w:p w:rsidR="00AC2B53" w:rsidRDefault="008A6C54" w:rsidP="00D70B23">
      <w:pPr>
        <w:pStyle w:val="ListParagraph"/>
        <w:numPr>
          <w:ilvl w:val="0"/>
          <w:numId w:val="9"/>
        </w:numPr>
        <w:spacing w:line="276" w:lineRule="auto"/>
        <w:ind w:left="1134"/>
        <w:jc w:val="both"/>
        <w:rPr>
          <w:rFonts w:ascii="Cambria" w:hAnsi="Cambria" w:cs="Times New Roman"/>
          <w:sz w:val="24"/>
          <w:szCs w:val="24"/>
        </w:rPr>
      </w:pPr>
      <w:r w:rsidRPr="000B7828">
        <w:rPr>
          <w:rFonts w:ascii="Cambria" w:hAnsi="Cambria" w:cs="Times New Roman"/>
          <w:sz w:val="24"/>
          <w:szCs w:val="24"/>
        </w:rPr>
        <w:t>If supplier/Bidder as the case may be, is backlisted in the GST (Goods and Services Tax) portal or rating of a supplier falls below a mandatory level, as decided time to time may be relevant ground of cancellation of Contract.</w:t>
      </w:r>
      <w:bookmarkStart w:id="188" w:name="_Toc70423950"/>
    </w:p>
    <w:p w:rsidR="00AC2B53" w:rsidRDefault="00AC2B53" w:rsidP="00AC2B53">
      <w:pPr>
        <w:pStyle w:val="ListParagraph"/>
        <w:spacing w:line="276" w:lineRule="auto"/>
        <w:ind w:left="1134"/>
        <w:jc w:val="both"/>
        <w:rPr>
          <w:rFonts w:ascii="Cambria" w:hAnsi="Cambria" w:cs="Times New Roman"/>
          <w:sz w:val="24"/>
          <w:szCs w:val="24"/>
        </w:rPr>
      </w:pPr>
    </w:p>
    <w:p w:rsidR="008A6C54" w:rsidRPr="00AC2B53" w:rsidRDefault="00D8482F" w:rsidP="00D70B23">
      <w:pPr>
        <w:pStyle w:val="ListParagraph"/>
        <w:numPr>
          <w:ilvl w:val="0"/>
          <w:numId w:val="36"/>
        </w:numPr>
        <w:spacing w:line="276" w:lineRule="auto"/>
        <w:jc w:val="both"/>
        <w:rPr>
          <w:rStyle w:val="Strong"/>
          <w:rFonts w:ascii="Cambria" w:hAnsi="Cambria" w:cs="Times New Roman"/>
          <w:b w:val="0"/>
          <w:bCs w:val="0"/>
          <w:sz w:val="24"/>
          <w:szCs w:val="24"/>
        </w:rPr>
      </w:pPr>
      <w:r w:rsidRPr="00AC2B53">
        <w:rPr>
          <w:rStyle w:val="Strong"/>
          <w:rFonts w:ascii="Cambria" w:hAnsi="Cambria"/>
          <w:sz w:val="24"/>
          <w:szCs w:val="24"/>
        </w:rPr>
        <w:t xml:space="preserve"> </w:t>
      </w:r>
      <w:r w:rsidR="008A6C54" w:rsidRPr="00AC2B53">
        <w:rPr>
          <w:rStyle w:val="Strong"/>
          <w:rFonts w:ascii="Cambria" w:hAnsi="Cambria"/>
          <w:sz w:val="24"/>
          <w:szCs w:val="24"/>
        </w:rPr>
        <w:t>Fixed Price</w:t>
      </w:r>
      <w:bookmarkEnd w:id="188"/>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b/>
          <w:bCs/>
          <w:sz w:val="24"/>
          <w:szCs w:val="24"/>
        </w:rPr>
        <w:t>The commercial offer shall be on a fixed price basis, excluding of taxes</w:t>
      </w:r>
      <w:r w:rsidRPr="000B7828">
        <w:rPr>
          <w:rFonts w:ascii="Cambria" w:hAnsi="Cambria" w:cs="Times New Roman"/>
          <w:sz w:val="24"/>
          <w:szCs w:val="24"/>
        </w:rPr>
        <w:t>. No price variation relating to increases in dollar price variation etc. is permitted.</w:t>
      </w:r>
    </w:p>
    <w:p w:rsidR="008A6C54" w:rsidRPr="000B7828" w:rsidRDefault="00D8482F" w:rsidP="00D70B23">
      <w:pPr>
        <w:pStyle w:val="Heading2"/>
        <w:numPr>
          <w:ilvl w:val="0"/>
          <w:numId w:val="36"/>
        </w:numPr>
        <w:rPr>
          <w:rStyle w:val="Strong"/>
          <w:rFonts w:ascii="Cambria" w:eastAsiaTheme="minorHAnsi" w:hAnsi="Cambria"/>
          <w:b w:val="0"/>
          <w:bCs w:val="0"/>
          <w:smallCaps/>
          <w:sz w:val="24"/>
          <w:szCs w:val="24"/>
        </w:rPr>
      </w:pPr>
      <w:bookmarkStart w:id="189" w:name="_Toc70423951"/>
      <w:r w:rsidRPr="000B7828">
        <w:rPr>
          <w:rStyle w:val="Strong"/>
          <w:rFonts w:ascii="Cambria" w:hAnsi="Cambria"/>
          <w:sz w:val="24"/>
          <w:szCs w:val="24"/>
        </w:rPr>
        <w:t xml:space="preserve"> </w:t>
      </w:r>
      <w:bookmarkStart w:id="190" w:name="_Toc156404080"/>
      <w:r w:rsidR="008A6C54" w:rsidRPr="000B7828">
        <w:rPr>
          <w:rStyle w:val="Strong"/>
          <w:rFonts w:ascii="Cambria" w:hAnsi="Cambria"/>
          <w:sz w:val="24"/>
          <w:szCs w:val="24"/>
        </w:rPr>
        <w:t>Liquidated Damages</w:t>
      </w:r>
      <w:bookmarkEnd w:id="189"/>
      <w:bookmarkEnd w:id="190"/>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and also the bank may take suitable penal actions as deemed fit.</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 xml:space="preserve">Penalty: The successful bidder shall agree to the penalties structure in accordance with the following: </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 xml:space="preserve">The Liquidated Damages (LD) shall be 1 % of amount for services or goods which have been delayed for each week or part thereof for delay until actual delivery or performance. </w:t>
      </w:r>
      <w:r w:rsidRPr="000B7828">
        <w:rPr>
          <w:rFonts w:ascii="Cambria" w:hAnsi="Cambria" w:cs="Times New Roman"/>
          <w:sz w:val="24"/>
          <w:szCs w:val="24"/>
        </w:rPr>
        <w:lastRenderedPageBreak/>
        <w:t>However, the total amount of Liquidated Damages deducted will be pegged at 10% of the contract value. Once the maximum is reached, the Bank may consider termination of the contract and other penal measure will be taken like forfeiture of EMD, Foreclosure of BG etc.</w:t>
      </w:r>
    </w:p>
    <w:p w:rsidR="00CC5218" w:rsidRPr="000B7828" w:rsidRDefault="00CC5218" w:rsidP="00CC5218">
      <w:pPr>
        <w:spacing w:before="120" w:after="120"/>
        <w:jc w:val="both"/>
        <w:rPr>
          <w:rFonts w:ascii="Cambria" w:hAnsi="Cambria" w:cs="Times New Roman"/>
          <w:sz w:val="24"/>
          <w:szCs w:val="24"/>
        </w:rPr>
      </w:pPr>
      <w:r w:rsidRPr="000B7828">
        <w:rPr>
          <w:rFonts w:ascii="Cambria" w:hAnsi="Cambria" w:cs="Times New Roman"/>
          <w:sz w:val="24"/>
          <w:szCs w:val="24"/>
        </w:rPr>
        <w:t>In this context Bank may exercise both the rights simultaneously and severally. In case the Bank exercises its right to invoke the Bank guarantee and not to terminate the contract, the Bank may instruct to concerned bidder to submit fresh Bank guarantee for the same amount in this regard.</w:t>
      </w:r>
    </w:p>
    <w:p w:rsidR="008A6C54" w:rsidRPr="000B7828" w:rsidRDefault="00CC5218" w:rsidP="006B0B71">
      <w:pPr>
        <w:spacing w:before="120" w:after="120"/>
        <w:jc w:val="both"/>
        <w:rPr>
          <w:rFonts w:ascii="Cambria" w:hAnsi="Cambria" w:cs="Times New Roman"/>
          <w:sz w:val="24"/>
          <w:szCs w:val="24"/>
        </w:rPr>
      </w:pPr>
      <w:r w:rsidRPr="000B7828">
        <w:rPr>
          <w:rFonts w:ascii="Cambria" w:hAnsi="Cambria" w:cs="Times New Roman"/>
          <w:sz w:val="24"/>
          <w:szCs w:val="24"/>
        </w:rPr>
        <w:t>In case delay is attributable to Bank, proper evidenc</w:t>
      </w:r>
      <w:r w:rsidR="006B0B71">
        <w:rPr>
          <w:rFonts w:ascii="Cambria" w:hAnsi="Cambria" w:cs="Times New Roman"/>
          <w:sz w:val="24"/>
          <w:szCs w:val="24"/>
        </w:rPr>
        <w:t>e should be produced by Bidder.</w:t>
      </w:r>
    </w:p>
    <w:p w:rsidR="008A6C54" w:rsidRPr="000B7828" w:rsidRDefault="0003269D" w:rsidP="00D70B23">
      <w:pPr>
        <w:pStyle w:val="Heading2"/>
        <w:numPr>
          <w:ilvl w:val="0"/>
          <w:numId w:val="36"/>
        </w:numPr>
        <w:rPr>
          <w:rStyle w:val="Strong"/>
          <w:rFonts w:ascii="Cambria" w:eastAsiaTheme="minorHAnsi" w:hAnsi="Cambria"/>
          <w:b w:val="0"/>
          <w:bCs w:val="0"/>
          <w:smallCaps/>
          <w:sz w:val="24"/>
          <w:szCs w:val="24"/>
        </w:rPr>
      </w:pPr>
      <w:bookmarkStart w:id="191" w:name="_Toc70423952"/>
      <w:bookmarkStart w:id="192" w:name="_Toc156404081"/>
      <w:r w:rsidRPr="000B7828">
        <w:rPr>
          <w:rStyle w:val="Strong"/>
          <w:rFonts w:ascii="Cambria" w:hAnsi="Cambria"/>
          <w:sz w:val="24"/>
          <w:szCs w:val="24"/>
        </w:rPr>
        <w:t>N</w:t>
      </w:r>
      <w:r w:rsidR="008A6C54" w:rsidRPr="000B7828">
        <w:rPr>
          <w:rStyle w:val="Strong"/>
          <w:rFonts w:ascii="Cambria" w:hAnsi="Cambria"/>
          <w:sz w:val="24"/>
          <w:szCs w:val="24"/>
        </w:rPr>
        <w:t xml:space="preserve">on </w:t>
      </w:r>
      <w:r w:rsidRPr="000B7828">
        <w:rPr>
          <w:rStyle w:val="Strong"/>
          <w:rFonts w:ascii="Cambria" w:hAnsi="Cambria"/>
          <w:sz w:val="24"/>
          <w:szCs w:val="24"/>
        </w:rPr>
        <w:t>C</w:t>
      </w:r>
      <w:r w:rsidR="008A6C54" w:rsidRPr="000B7828">
        <w:rPr>
          <w:rStyle w:val="Strong"/>
          <w:rFonts w:ascii="Cambria" w:hAnsi="Cambria"/>
          <w:sz w:val="24"/>
          <w:szCs w:val="24"/>
        </w:rPr>
        <w:t>ompliance</w:t>
      </w:r>
      <w:bookmarkEnd w:id="191"/>
      <w:bookmarkEnd w:id="192"/>
    </w:p>
    <w:p w:rsidR="008A6C54" w:rsidRPr="000B7828" w:rsidRDefault="008A6C54" w:rsidP="006B0B71">
      <w:pPr>
        <w:spacing w:before="120" w:after="120" w:line="276" w:lineRule="auto"/>
        <w:jc w:val="both"/>
        <w:rPr>
          <w:rFonts w:ascii="Cambria" w:hAnsi="Cambria" w:cs="Times New Roman"/>
          <w:sz w:val="24"/>
          <w:szCs w:val="24"/>
        </w:rPr>
      </w:pPr>
      <w:r w:rsidRPr="000B7828">
        <w:rPr>
          <w:rFonts w:ascii="Cambria" w:hAnsi="Cambria" w:cs="Times New Roman"/>
          <w:sz w:val="24"/>
          <w:szCs w:val="24"/>
        </w:rPr>
        <w:t>Bank reserves its right to take any appropriate action against the bidder in the event of delay in project beyond the specified period or non-compliance of the RFP terms or non-</w:t>
      </w:r>
      <w:proofErr w:type="spellStart"/>
      <w:r w:rsidRPr="000B7828">
        <w:rPr>
          <w:rFonts w:ascii="Cambria" w:hAnsi="Cambria" w:cs="Times New Roman"/>
          <w:sz w:val="24"/>
          <w:szCs w:val="24"/>
        </w:rPr>
        <w:t>fulfilment</w:t>
      </w:r>
      <w:proofErr w:type="spellEnd"/>
      <w:r w:rsidRPr="000B7828">
        <w:rPr>
          <w:rFonts w:ascii="Cambria" w:hAnsi="Cambria" w:cs="Times New Roman"/>
          <w:sz w:val="24"/>
          <w:szCs w:val="24"/>
        </w:rPr>
        <w:t xml:space="preserve"> of RFP functional requirements or severe bugs in the application or proposed system performance is not satisfactory. Bank shall have right to exercise  power conferred under this clause along with any or all right incorporated in this R</w:t>
      </w:r>
      <w:r w:rsidR="006B0B71">
        <w:rPr>
          <w:rFonts w:ascii="Cambria" w:hAnsi="Cambria" w:cs="Times New Roman"/>
          <w:sz w:val="24"/>
          <w:szCs w:val="24"/>
        </w:rPr>
        <w:t>FP / Agreement.</w:t>
      </w:r>
    </w:p>
    <w:p w:rsidR="008A6C54" w:rsidRPr="000B7828" w:rsidRDefault="00D8482F" w:rsidP="00D70B23">
      <w:pPr>
        <w:pStyle w:val="Heading2"/>
        <w:numPr>
          <w:ilvl w:val="0"/>
          <w:numId w:val="36"/>
        </w:numPr>
        <w:rPr>
          <w:rStyle w:val="Strong"/>
          <w:rFonts w:ascii="Cambria" w:eastAsiaTheme="minorHAnsi" w:hAnsi="Cambria"/>
          <w:b w:val="0"/>
          <w:bCs w:val="0"/>
          <w:smallCaps/>
          <w:sz w:val="24"/>
          <w:szCs w:val="24"/>
        </w:rPr>
      </w:pPr>
      <w:bookmarkStart w:id="193" w:name="_Toc70423953"/>
      <w:r w:rsidRPr="000B7828">
        <w:rPr>
          <w:rStyle w:val="Strong"/>
          <w:rFonts w:ascii="Cambria" w:hAnsi="Cambria"/>
          <w:sz w:val="24"/>
          <w:szCs w:val="24"/>
        </w:rPr>
        <w:t xml:space="preserve"> </w:t>
      </w:r>
      <w:bookmarkStart w:id="194" w:name="_Toc156404082"/>
      <w:r w:rsidR="008A6C54" w:rsidRPr="000B7828">
        <w:rPr>
          <w:rStyle w:val="Strong"/>
          <w:rFonts w:ascii="Cambria" w:hAnsi="Cambria"/>
          <w:sz w:val="24"/>
          <w:szCs w:val="24"/>
        </w:rPr>
        <w:t>Performance Bank Guarantee</w:t>
      </w:r>
      <w:bookmarkEnd w:id="193"/>
      <w:bookmarkEnd w:id="194"/>
    </w:p>
    <w:p w:rsidR="006B00D7" w:rsidRPr="000B7828" w:rsidRDefault="006B00D7" w:rsidP="00D70B23">
      <w:pPr>
        <w:pStyle w:val="ListParagraph"/>
        <w:numPr>
          <w:ilvl w:val="0"/>
          <w:numId w:val="26"/>
        </w:numPr>
        <w:spacing w:before="120" w:after="120"/>
        <w:jc w:val="both"/>
        <w:rPr>
          <w:rFonts w:ascii="Cambria" w:hAnsi="Cambria" w:cs="Times New Roman"/>
          <w:sz w:val="24"/>
          <w:szCs w:val="24"/>
        </w:rPr>
      </w:pPr>
      <w:r w:rsidRPr="000B7828">
        <w:rPr>
          <w:rFonts w:ascii="Cambria" w:hAnsi="Cambria" w:cs="Times New Roman"/>
          <w:sz w:val="24"/>
          <w:szCs w:val="24"/>
        </w:rPr>
        <w:t xml:space="preserve">As mentioned above, the Successful Bidder will furnish an unconditional and irrevocable Performance Bank Guarantee (PBG) from scheduled commercial Bank other than Central Bank of India, in the format given by the Bank in </w:t>
      </w:r>
      <w:r w:rsidR="00D51765" w:rsidRPr="000B7828">
        <w:rPr>
          <w:rFonts w:ascii="Cambria" w:hAnsi="Cambria" w:cs="Times New Roman"/>
          <w:sz w:val="24"/>
          <w:szCs w:val="24"/>
        </w:rPr>
        <w:t xml:space="preserve">Appendix 2 Form A </w:t>
      </w:r>
      <w:proofErr w:type="gramStart"/>
      <w:r w:rsidR="00D51765" w:rsidRPr="000B7828">
        <w:rPr>
          <w:rFonts w:ascii="Cambria" w:hAnsi="Cambria" w:cs="Times New Roman"/>
          <w:sz w:val="24"/>
          <w:szCs w:val="24"/>
        </w:rPr>
        <w:t>06</w:t>
      </w:r>
      <w:r w:rsidR="00D51765" w:rsidRPr="000B7828">
        <w:rPr>
          <w:rFonts w:ascii="Cambria" w:hAnsi="Cambria" w:cs="Times New Roman"/>
          <w:sz w:val="24"/>
          <w:szCs w:val="24"/>
          <w:highlight w:val="yellow"/>
        </w:rPr>
        <w:t xml:space="preserve"> </w:t>
      </w:r>
      <w:r w:rsidRPr="000B7828">
        <w:rPr>
          <w:rFonts w:ascii="Cambria" w:hAnsi="Cambria" w:cs="Times New Roman"/>
          <w:sz w:val="24"/>
          <w:szCs w:val="24"/>
        </w:rPr>
        <w:t>,</w:t>
      </w:r>
      <w:proofErr w:type="gramEnd"/>
      <w:r w:rsidRPr="000B7828">
        <w:rPr>
          <w:rFonts w:ascii="Cambria" w:hAnsi="Cambria" w:cs="Times New Roman"/>
          <w:sz w:val="24"/>
          <w:szCs w:val="24"/>
        </w:rPr>
        <w:t xml:space="preserve"> for 10% of the total project cost valid for </w:t>
      </w:r>
      <w:ins w:id="195" w:author="Author">
        <w:r w:rsidR="001D7565" w:rsidRPr="000B7828">
          <w:rPr>
            <w:rFonts w:ascii="Cambria" w:hAnsi="Cambria" w:cs="Times New Roman"/>
            <w:sz w:val="24"/>
            <w:szCs w:val="24"/>
            <w:highlight w:val="yellow"/>
          </w:rPr>
          <w:t>42</w:t>
        </w:r>
      </w:ins>
      <w:r w:rsidRPr="000B7828">
        <w:rPr>
          <w:rFonts w:ascii="Cambria" w:hAnsi="Cambria" w:cs="Times New Roman"/>
          <w:sz w:val="24"/>
          <w:szCs w:val="24"/>
          <w:highlight w:val="yellow"/>
        </w:rPr>
        <w:t xml:space="preserve"> </w:t>
      </w:r>
      <w:r w:rsidR="00D51765" w:rsidRPr="000B7828">
        <w:rPr>
          <w:rFonts w:ascii="Cambria" w:hAnsi="Cambria" w:cs="Times New Roman"/>
          <w:sz w:val="24"/>
          <w:szCs w:val="24"/>
          <w:highlight w:val="yellow"/>
        </w:rPr>
        <w:t>42 months</w:t>
      </w:r>
      <w:r w:rsidRPr="000B7828">
        <w:rPr>
          <w:rFonts w:ascii="Cambria" w:hAnsi="Cambria" w:cs="Times New Roman"/>
          <w:sz w:val="24"/>
          <w:szCs w:val="24"/>
          <w:highlight w:val="yellow"/>
        </w:rPr>
        <w:t>,(</w:t>
      </w:r>
      <w:ins w:id="196" w:author="Author">
        <w:r w:rsidR="001D7565" w:rsidRPr="000B7828">
          <w:rPr>
            <w:rFonts w:ascii="Cambria" w:hAnsi="Cambria" w:cs="Times New Roman"/>
            <w:sz w:val="24"/>
            <w:szCs w:val="24"/>
            <w:highlight w:val="yellow"/>
          </w:rPr>
          <w:t>3</w:t>
        </w:r>
      </w:ins>
      <w:r w:rsidRPr="000B7828">
        <w:rPr>
          <w:rFonts w:ascii="Cambria" w:hAnsi="Cambria" w:cs="Times New Roman"/>
          <w:sz w:val="24"/>
          <w:szCs w:val="24"/>
          <w:highlight w:val="yellow"/>
        </w:rPr>
        <w:t xml:space="preserve"> years for total project period plus 6 months for claim period)</w:t>
      </w:r>
      <w:r w:rsidRPr="000B7828">
        <w:rPr>
          <w:rFonts w:ascii="Cambria" w:hAnsi="Cambria" w:cs="Times New Roman"/>
          <w:sz w:val="24"/>
          <w:szCs w:val="24"/>
        </w:rPr>
        <w:t xml:space="preserve"> validity of PBG starting from its date of issuance. The PBG shall be submitted within 21 days of the PO acceptance by the Bidder.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w:t>
      </w:r>
      <w:proofErr w:type="spellStart"/>
      <w:r w:rsidRPr="000B7828">
        <w:rPr>
          <w:rFonts w:ascii="Cambria" w:hAnsi="Cambria" w:cs="Times New Roman"/>
          <w:sz w:val="24"/>
          <w:szCs w:val="24"/>
        </w:rPr>
        <w:t>favour</w:t>
      </w:r>
      <w:proofErr w:type="spellEnd"/>
      <w:r w:rsidRPr="000B7828">
        <w:rPr>
          <w:rFonts w:ascii="Cambria" w:hAnsi="Cambria" w:cs="Times New Roman"/>
          <w:sz w:val="24"/>
          <w:szCs w:val="24"/>
        </w:rPr>
        <w:t xml:space="preserve"> with authorization to sign the documents.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Each page of the PBG must bear the signature and seal of the PBG issuing Bank and PBG number.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In the event of the Successful Bidder being unable to service the contract for whatever reason, Bank may provide a cure period of 30 days and thereafter invoke the PBG, if the bidder is unable to service the contract for whatever reason.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In the event of delays by Successful Bidder in AMC support, service beyond the schedules given in the RFP, the Bank may provide a cure period of 30 days and thereafter invoke the PBG, if required.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lastRenderedPageBreak/>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rsidR="006B00D7" w:rsidRPr="000B7828"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8A6C54" w:rsidRPr="00AC2B53" w:rsidRDefault="006B00D7" w:rsidP="00D70B23">
      <w:pPr>
        <w:pStyle w:val="ListParagraph"/>
        <w:numPr>
          <w:ilvl w:val="0"/>
          <w:numId w:val="26"/>
        </w:numPr>
        <w:spacing w:before="120" w:after="120"/>
        <w:ind w:left="284" w:hanging="284"/>
        <w:jc w:val="both"/>
        <w:rPr>
          <w:rFonts w:ascii="Cambria" w:hAnsi="Cambria" w:cs="Times New Roman"/>
          <w:sz w:val="24"/>
          <w:szCs w:val="24"/>
        </w:rPr>
      </w:pPr>
      <w:r w:rsidRPr="000B7828">
        <w:rPr>
          <w:rFonts w:ascii="Cambria" w:hAnsi="Cambria" w:cs="Times New Roman"/>
          <w:sz w:val="24"/>
          <w:szCs w:val="24"/>
        </w:rPr>
        <w:t>The PBG may be discharged / returned by Bank upon being satisfied that there has been due performance of the obligations of the Successful Bidder under the contract. However, no interest shall be payable on the PBG.</w:t>
      </w:r>
    </w:p>
    <w:p w:rsidR="008A6C54" w:rsidRPr="000B7828"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7" w:name="_Toc70423956"/>
      <w:r w:rsidRPr="000B7828">
        <w:rPr>
          <w:rStyle w:val="Strong"/>
          <w:rFonts w:ascii="Cambria" w:hAnsi="Cambria"/>
          <w:sz w:val="24"/>
          <w:szCs w:val="24"/>
        </w:rPr>
        <w:t xml:space="preserve"> </w:t>
      </w:r>
      <w:bookmarkStart w:id="198" w:name="_Toc156404083"/>
      <w:r w:rsidR="008A6C54" w:rsidRPr="000B7828">
        <w:rPr>
          <w:rStyle w:val="Strong"/>
          <w:rFonts w:ascii="Cambria" w:hAnsi="Cambria"/>
          <w:sz w:val="24"/>
          <w:szCs w:val="24"/>
        </w:rPr>
        <w:t>Security</w:t>
      </w:r>
      <w:bookmarkEnd w:id="197"/>
      <w:bookmarkEnd w:id="198"/>
    </w:p>
    <w:p w:rsidR="008A6C54" w:rsidRPr="000B7828" w:rsidRDefault="008A6C54" w:rsidP="008A6C54">
      <w:pPr>
        <w:spacing w:before="240" w:line="276" w:lineRule="auto"/>
        <w:jc w:val="both"/>
        <w:rPr>
          <w:rFonts w:ascii="Cambria" w:hAnsi="Cambria" w:cs="Times New Roman"/>
          <w:sz w:val="24"/>
          <w:szCs w:val="24"/>
        </w:rPr>
      </w:pPr>
      <w:r w:rsidRPr="000B7828">
        <w:rPr>
          <w:rFonts w:ascii="Cambria" w:hAnsi="Cambria" w:cs="Times New Roman"/>
          <w:sz w:val="24"/>
          <w:szCs w:val="24"/>
        </w:rPr>
        <w:t xml:space="preserve">The successful Bidders’ proposal must include a plan to safeguard the confidentiality of the Bank's business information, legacy applications and data. </w:t>
      </w:r>
    </w:p>
    <w:p w:rsidR="008A6C54" w:rsidRPr="000B7828" w:rsidRDefault="00D8482F" w:rsidP="00D70B23">
      <w:pPr>
        <w:pStyle w:val="Heading2"/>
        <w:numPr>
          <w:ilvl w:val="0"/>
          <w:numId w:val="36"/>
        </w:numPr>
        <w:rPr>
          <w:rStyle w:val="Strong"/>
          <w:rFonts w:ascii="Cambria" w:eastAsiaTheme="minorHAnsi" w:hAnsi="Cambria" w:cstheme="minorBidi"/>
          <w:b w:val="0"/>
          <w:bCs w:val="0"/>
          <w:smallCaps/>
          <w:sz w:val="24"/>
          <w:szCs w:val="24"/>
        </w:rPr>
      </w:pPr>
      <w:bookmarkStart w:id="199" w:name="_Toc70423957"/>
      <w:r w:rsidRPr="000B7828">
        <w:rPr>
          <w:rStyle w:val="Strong"/>
          <w:rFonts w:ascii="Cambria" w:hAnsi="Cambria"/>
          <w:sz w:val="24"/>
          <w:szCs w:val="24"/>
        </w:rPr>
        <w:t xml:space="preserve"> </w:t>
      </w:r>
      <w:bookmarkStart w:id="200" w:name="_Toc156404084"/>
      <w:r w:rsidR="008A6C54" w:rsidRPr="000B7828">
        <w:rPr>
          <w:rStyle w:val="Strong"/>
          <w:rFonts w:ascii="Cambria" w:hAnsi="Cambria"/>
          <w:sz w:val="24"/>
          <w:szCs w:val="24"/>
        </w:rPr>
        <w:t>Patent Rights/ Intellectual Property Rights</w:t>
      </w:r>
      <w:bookmarkEnd w:id="199"/>
      <w:bookmarkEnd w:id="200"/>
    </w:p>
    <w:p w:rsidR="00190A64" w:rsidRPr="000B7828" w:rsidRDefault="00190A64" w:rsidP="00190A64">
      <w:pPr>
        <w:spacing w:before="120" w:after="120"/>
        <w:jc w:val="both"/>
        <w:rPr>
          <w:rFonts w:ascii="Cambria" w:hAnsi="Cambria" w:cs="Times New Roman"/>
          <w:sz w:val="24"/>
          <w:szCs w:val="24"/>
        </w:rPr>
      </w:pPr>
      <w:r w:rsidRPr="000B7828">
        <w:rPr>
          <w:rFonts w:ascii="Cambria" w:hAnsi="Cambria" w:cs="Times New Roman"/>
          <w:sz w:val="24"/>
          <w:szCs w:val="24"/>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rsidR="00190A64" w:rsidRPr="000B7828" w:rsidRDefault="00190A64" w:rsidP="00190A64">
      <w:pPr>
        <w:spacing w:before="120"/>
        <w:jc w:val="both"/>
        <w:rPr>
          <w:rFonts w:ascii="Cambria" w:hAnsi="Cambria" w:cs="Times New Roman"/>
          <w:sz w:val="24"/>
          <w:szCs w:val="24"/>
        </w:rPr>
      </w:pPr>
      <w:r w:rsidRPr="000B7828">
        <w:rPr>
          <w:rFonts w:ascii="Cambria" w:hAnsi="Cambria" w:cs="Times New Roman"/>
          <w:b/>
          <w:bCs/>
          <w:sz w:val="24"/>
          <w:szCs w:val="24"/>
        </w:rPr>
        <w:lastRenderedPageBreak/>
        <w:t>Bidder’s Proprietary Software and Pre-Existing IP</w:t>
      </w:r>
      <w:proofErr w:type="gramStart"/>
      <w:r w:rsidRPr="000B7828">
        <w:rPr>
          <w:rFonts w:ascii="Cambria" w:hAnsi="Cambria" w:cs="Times New Roman"/>
          <w:b/>
          <w:bCs/>
          <w:sz w:val="24"/>
          <w:szCs w:val="24"/>
        </w:rPr>
        <w:t>:-</w:t>
      </w:r>
      <w:proofErr w:type="gramEnd"/>
      <w:r w:rsidRPr="000B7828">
        <w:rPr>
          <w:rFonts w:ascii="Cambria" w:hAnsi="Cambria" w:cs="Times New Roman"/>
          <w:sz w:val="24"/>
          <w:szCs w:val="24"/>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w:t>
      </w:r>
      <w:proofErr w:type="spellStart"/>
      <w:r w:rsidRPr="000B7828">
        <w:rPr>
          <w:rFonts w:ascii="Cambria" w:hAnsi="Cambria" w:cs="Times New Roman"/>
          <w:sz w:val="24"/>
          <w:szCs w:val="24"/>
        </w:rPr>
        <w:t>favour</w:t>
      </w:r>
      <w:proofErr w:type="spellEnd"/>
      <w:r w:rsidRPr="000B7828">
        <w:rPr>
          <w:rFonts w:ascii="Cambria" w:hAnsi="Cambria" w:cs="Times New Roman"/>
          <w:sz w:val="24"/>
          <w:szCs w:val="24"/>
        </w:rPr>
        <w:t xml:space="preserve">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rsidR="00190A64" w:rsidRPr="000B7828" w:rsidRDefault="00190A64" w:rsidP="00190A64">
      <w:pPr>
        <w:spacing w:after="0" w:line="240" w:lineRule="auto"/>
        <w:jc w:val="both"/>
        <w:rPr>
          <w:rFonts w:ascii="Cambria" w:hAnsi="Cambria" w:cs="Times New Roman"/>
          <w:sz w:val="24"/>
          <w:szCs w:val="24"/>
        </w:rPr>
      </w:pPr>
      <w:proofErr w:type="gramStart"/>
      <w:r w:rsidRPr="000B7828">
        <w:rPr>
          <w:rFonts w:ascii="Cambria" w:hAnsi="Cambria" w:cs="Times New Roman"/>
          <w:sz w:val="24"/>
          <w:szCs w:val="24"/>
        </w:rPr>
        <w:t>Residuary Rights.</w:t>
      </w:r>
      <w:proofErr w:type="gramEnd"/>
      <w:r w:rsidRPr="000B7828">
        <w:rPr>
          <w:rFonts w:ascii="Cambria" w:hAnsi="Cambria" w:cs="Times New Roman"/>
          <w:sz w:val="24"/>
          <w:szCs w:val="24"/>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rsidR="00190A64" w:rsidRPr="000B7828" w:rsidRDefault="00190A64" w:rsidP="008A6C54">
      <w:pPr>
        <w:spacing w:before="120" w:line="276" w:lineRule="auto"/>
        <w:jc w:val="both"/>
        <w:rPr>
          <w:rFonts w:ascii="Cambria" w:hAnsi="Cambria" w:cs="Times New Roman"/>
          <w:sz w:val="24"/>
          <w:szCs w:val="24"/>
        </w:rPr>
      </w:pPr>
    </w:p>
    <w:p w:rsidR="008A6C54" w:rsidRPr="000B7828" w:rsidRDefault="00AC2B53" w:rsidP="00AC2B53">
      <w:pPr>
        <w:pStyle w:val="Heading2"/>
        <w:ind w:left="0"/>
        <w:rPr>
          <w:rStyle w:val="Strong"/>
          <w:rFonts w:ascii="Cambria" w:eastAsiaTheme="minorHAnsi" w:hAnsi="Cambria" w:cstheme="minorBidi"/>
          <w:b w:val="0"/>
          <w:bCs w:val="0"/>
          <w:smallCaps/>
          <w:sz w:val="24"/>
          <w:szCs w:val="24"/>
        </w:rPr>
      </w:pPr>
      <w:bookmarkStart w:id="201" w:name="_Toc70423958"/>
      <w:bookmarkStart w:id="202" w:name="_Toc156404085"/>
      <w:r>
        <w:rPr>
          <w:rStyle w:val="Strong"/>
          <w:rFonts w:ascii="Cambria" w:hAnsi="Cambria"/>
          <w:sz w:val="24"/>
          <w:szCs w:val="24"/>
        </w:rPr>
        <w:lastRenderedPageBreak/>
        <w:t xml:space="preserve">37. </w:t>
      </w:r>
      <w:r w:rsidR="008A6C54" w:rsidRPr="000B7828">
        <w:rPr>
          <w:rStyle w:val="Strong"/>
          <w:rFonts w:ascii="Cambria" w:hAnsi="Cambria"/>
          <w:sz w:val="24"/>
          <w:szCs w:val="24"/>
        </w:rPr>
        <w:t>Audit/ Review/Monitoring/Visitation</w:t>
      </w:r>
      <w:bookmarkEnd w:id="201"/>
      <w:bookmarkEnd w:id="202"/>
    </w:p>
    <w:p w:rsidR="008A6C54" w:rsidRPr="000B7828" w:rsidRDefault="008A6C54" w:rsidP="008A6C54">
      <w:pPr>
        <w:spacing w:before="120" w:line="276" w:lineRule="auto"/>
        <w:jc w:val="both"/>
        <w:rPr>
          <w:rFonts w:ascii="Cambria" w:hAnsi="Cambria" w:cs="Times New Roman"/>
          <w:sz w:val="24"/>
          <w:szCs w:val="24"/>
        </w:rPr>
      </w:pPr>
      <w:r w:rsidRPr="000B7828">
        <w:rPr>
          <w:rFonts w:ascii="Cambria" w:hAnsi="Cambria" w:cs="Times New Roman"/>
          <w:sz w:val="24"/>
          <w:szCs w:val="24"/>
        </w:rPr>
        <w:t>Bank shall undertake a periodic review of service provider outsourced process to identify new outsourcing risks as they arise. The Bidder shall be subject to risk management and security and privacy policies that meet the Bank’s standard. In case the Bidder outsourced to third party, there must be proper Agreement with concerned third party. The Bank shall have right to intervene with appropriate measure to meet the Bank’s legal and regulatory obligations. Access to books and records/Audit and Inspection would include:-</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w:t>
      </w:r>
    </w:p>
    <w:p w:rsidR="008A6C54" w:rsidRPr="000B7828" w:rsidRDefault="008A6C54" w:rsidP="00D70B23">
      <w:pPr>
        <w:pStyle w:val="ListParagraph"/>
        <w:numPr>
          <w:ilvl w:val="0"/>
          <w:numId w:val="9"/>
        </w:numPr>
        <w:spacing w:line="276" w:lineRule="auto"/>
        <w:jc w:val="both"/>
        <w:rPr>
          <w:rFonts w:ascii="Cambria" w:hAnsi="Cambria" w:cs="Times New Roman"/>
          <w:sz w:val="24"/>
          <w:szCs w:val="24"/>
        </w:rPr>
      </w:pPr>
      <w:r w:rsidRPr="000B7828">
        <w:rPr>
          <w:rFonts w:ascii="Cambria" w:hAnsi="Cambria" w:cs="Times New Roman"/>
          <w:sz w:val="24"/>
          <w:szCs w:val="24"/>
        </w:rPr>
        <w:t>Recognized the right of the reserve Bank to cause an inspection to be made of a service provider of the Bank and its books and account by one or more of its officers or employees or other persons.</w:t>
      </w:r>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rsidR="008A6C54" w:rsidRPr="000B7828" w:rsidRDefault="00D8482F" w:rsidP="00D70B23">
      <w:pPr>
        <w:pStyle w:val="Heading2"/>
        <w:numPr>
          <w:ilvl w:val="0"/>
          <w:numId w:val="37"/>
        </w:numPr>
        <w:rPr>
          <w:rStyle w:val="Strong"/>
          <w:rFonts w:ascii="Cambria" w:eastAsiaTheme="minorHAnsi" w:hAnsi="Cambria"/>
          <w:b w:val="0"/>
          <w:bCs w:val="0"/>
          <w:smallCaps/>
          <w:sz w:val="24"/>
          <w:szCs w:val="24"/>
        </w:rPr>
      </w:pPr>
      <w:bookmarkStart w:id="203" w:name="_Toc70423959"/>
      <w:r w:rsidRPr="000B7828">
        <w:rPr>
          <w:rStyle w:val="Strong"/>
          <w:rFonts w:ascii="Cambria" w:hAnsi="Cambria"/>
          <w:sz w:val="24"/>
          <w:szCs w:val="24"/>
        </w:rPr>
        <w:t xml:space="preserve"> </w:t>
      </w:r>
      <w:bookmarkStart w:id="204" w:name="_Toc156404086"/>
      <w:r w:rsidR="008A6C54" w:rsidRPr="000B7828">
        <w:rPr>
          <w:rStyle w:val="Strong"/>
          <w:rFonts w:ascii="Cambria" w:hAnsi="Cambria"/>
          <w:sz w:val="24"/>
          <w:szCs w:val="24"/>
        </w:rPr>
        <w:t>Monitoring</w:t>
      </w:r>
      <w:bookmarkEnd w:id="203"/>
      <w:bookmarkEnd w:id="204"/>
    </w:p>
    <w:p w:rsidR="00190A64" w:rsidRPr="000B7828" w:rsidRDefault="00190A64" w:rsidP="00190A64">
      <w:pPr>
        <w:spacing w:before="120" w:after="120"/>
        <w:jc w:val="both"/>
        <w:rPr>
          <w:rFonts w:ascii="Cambria" w:hAnsi="Cambria" w:cs="Times New Roman"/>
          <w:sz w:val="24"/>
          <w:szCs w:val="24"/>
        </w:rPr>
      </w:pPr>
      <w:r w:rsidRPr="000B7828">
        <w:rPr>
          <w:rFonts w:ascii="Cambria" w:hAnsi="Cambria" w:cs="Times New Roman"/>
          <w:sz w:val="24"/>
          <w:szCs w:val="24"/>
        </w:rPr>
        <w:t xml:space="preserve">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 The monthly </w:t>
      </w:r>
      <w:r w:rsidRPr="000B7828">
        <w:rPr>
          <w:rFonts w:ascii="Cambria" w:hAnsi="Cambria" w:cs="Times New Roman"/>
          <w:sz w:val="24"/>
          <w:szCs w:val="24"/>
        </w:rPr>
        <w:lastRenderedPageBreak/>
        <w:t>uptime (previous month) report needs to be submitted by the successful bidder before 5</w:t>
      </w:r>
      <w:r w:rsidRPr="000B7828">
        <w:rPr>
          <w:rFonts w:ascii="Cambria" w:hAnsi="Cambria" w:cs="Times New Roman"/>
          <w:sz w:val="24"/>
          <w:szCs w:val="24"/>
          <w:vertAlign w:val="superscript"/>
        </w:rPr>
        <w:t>th</w:t>
      </w:r>
      <w:r w:rsidRPr="000B7828">
        <w:rPr>
          <w:rFonts w:ascii="Cambria" w:hAnsi="Cambria" w:cs="Times New Roman"/>
          <w:sz w:val="24"/>
          <w:szCs w:val="24"/>
        </w:rPr>
        <w:t xml:space="preserve"> of every month to Bank at no additional cost to the Bank.</w:t>
      </w:r>
      <w:r w:rsidRPr="000B7828">
        <w:rPr>
          <w:rFonts w:ascii="Cambria" w:hAnsi="Cambria" w:cs="Times New Roman"/>
          <w:strike/>
          <w:sz w:val="24"/>
          <w:szCs w:val="24"/>
        </w:rPr>
        <w:t xml:space="preserve"> </w:t>
      </w:r>
    </w:p>
    <w:p w:rsidR="00190A64" w:rsidRPr="000B7828" w:rsidRDefault="00190A64" w:rsidP="008A6C54">
      <w:pPr>
        <w:spacing w:line="276" w:lineRule="auto"/>
        <w:jc w:val="both"/>
        <w:rPr>
          <w:rFonts w:ascii="Cambria" w:hAnsi="Cambria" w:cs="Times New Roman"/>
          <w:sz w:val="24"/>
          <w:szCs w:val="24"/>
        </w:rPr>
      </w:pPr>
    </w:p>
    <w:p w:rsidR="008A6C54" w:rsidRPr="000B7828" w:rsidRDefault="008A6C54" w:rsidP="00D70B23">
      <w:pPr>
        <w:pStyle w:val="Heading2"/>
        <w:numPr>
          <w:ilvl w:val="0"/>
          <w:numId w:val="37"/>
        </w:numPr>
        <w:rPr>
          <w:rStyle w:val="Strong"/>
          <w:rFonts w:ascii="Cambria" w:eastAsiaTheme="minorHAnsi" w:hAnsi="Cambria"/>
          <w:b w:val="0"/>
          <w:bCs w:val="0"/>
          <w:smallCaps/>
          <w:sz w:val="24"/>
          <w:szCs w:val="24"/>
        </w:rPr>
      </w:pPr>
      <w:bookmarkStart w:id="205" w:name="_Toc70423960"/>
      <w:bookmarkStart w:id="206" w:name="_Toc156404087"/>
      <w:r w:rsidRPr="000B7828">
        <w:rPr>
          <w:rStyle w:val="Strong"/>
          <w:rFonts w:ascii="Cambria" w:hAnsi="Cambria"/>
          <w:sz w:val="24"/>
          <w:szCs w:val="24"/>
        </w:rPr>
        <w:t>Visitations</w:t>
      </w:r>
      <w:bookmarkEnd w:id="205"/>
      <w:bookmarkEnd w:id="206"/>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Bank shall be entitled to, either by itself or its authorized representative, visit any of the Bidder’s premises without prior notice to ensure that data provided by the Bank is not misused. The Vendor shall cooperate with the authorized representative(s) of the Bank and shall provide all information/ documents\required by the Bank.</w:t>
      </w:r>
    </w:p>
    <w:p w:rsidR="008A6C54" w:rsidRPr="000B7828" w:rsidRDefault="00197141" w:rsidP="004F35BA">
      <w:pPr>
        <w:pStyle w:val="Heading2"/>
        <w:rPr>
          <w:rStyle w:val="Strong"/>
          <w:rFonts w:ascii="Cambria" w:eastAsiaTheme="minorHAnsi" w:hAnsi="Cambria"/>
          <w:b w:val="0"/>
          <w:bCs w:val="0"/>
          <w:smallCaps/>
          <w:sz w:val="24"/>
          <w:szCs w:val="24"/>
        </w:rPr>
      </w:pPr>
      <w:bookmarkStart w:id="207" w:name="_Toc70423961"/>
      <w:bookmarkStart w:id="208" w:name="_Toc156404088"/>
      <w:r>
        <w:rPr>
          <w:rStyle w:val="Strong"/>
          <w:rFonts w:ascii="Cambria" w:hAnsi="Cambria"/>
          <w:sz w:val="24"/>
          <w:szCs w:val="24"/>
        </w:rPr>
        <w:t xml:space="preserve">38. </w:t>
      </w:r>
      <w:r w:rsidR="008A6C54" w:rsidRPr="000B7828">
        <w:rPr>
          <w:rStyle w:val="Strong"/>
          <w:rFonts w:ascii="Cambria" w:hAnsi="Cambria"/>
          <w:sz w:val="24"/>
          <w:szCs w:val="24"/>
        </w:rPr>
        <w:t>Independent Contractor</w:t>
      </w:r>
      <w:bookmarkEnd w:id="207"/>
      <w:bookmarkEnd w:id="208"/>
    </w:p>
    <w:p w:rsidR="00190A64" w:rsidRPr="000B7828" w:rsidRDefault="00190A64" w:rsidP="008A6C54">
      <w:pPr>
        <w:spacing w:before="120" w:after="0" w:line="276" w:lineRule="auto"/>
        <w:jc w:val="both"/>
        <w:rPr>
          <w:rFonts w:ascii="Cambria" w:hAnsi="Cambria" w:cs="Times New Roman"/>
          <w:sz w:val="24"/>
          <w:szCs w:val="24"/>
        </w:rPr>
      </w:pPr>
      <w:r w:rsidRPr="000B7828">
        <w:rPr>
          <w:rFonts w:ascii="Cambria" w:hAnsi="Cambria" w:cs="Times New Roman"/>
          <w:sz w:val="24"/>
          <w:szCs w:val="24"/>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w:t>
      </w:r>
      <w:proofErr w:type="spellStart"/>
      <w:r w:rsidRPr="000B7828">
        <w:rPr>
          <w:rFonts w:ascii="Cambria" w:hAnsi="Cambria" w:cs="Times New Roman"/>
          <w:sz w:val="24"/>
          <w:szCs w:val="24"/>
        </w:rPr>
        <w:t>labour</w:t>
      </w:r>
      <w:proofErr w:type="spellEnd"/>
      <w:r w:rsidRPr="000B7828">
        <w:rPr>
          <w:rFonts w:ascii="Cambria" w:hAnsi="Cambria" w:cs="Times New Roman"/>
          <w:sz w:val="24"/>
          <w:szCs w:val="24"/>
        </w:rPr>
        <w:t xml:space="preserve">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rsidR="008A6C54" w:rsidRPr="000B7828" w:rsidRDefault="008A6C54" w:rsidP="008A6C54">
      <w:pPr>
        <w:spacing w:line="276" w:lineRule="auto"/>
        <w:jc w:val="both"/>
        <w:rPr>
          <w:rFonts w:ascii="Cambria" w:hAnsi="Cambria" w:cs="Times New Roman"/>
          <w:sz w:val="24"/>
          <w:szCs w:val="24"/>
        </w:rPr>
      </w:pPr>
    </w:p>
    <w:p w:rsidR="008A6C54" w:rsidRPr="000B7828" w:rsidRDefault="00197141" w:rsidP="00197141">
      <w:pPr>
        <w:pStyle w:val="Heading2"/>
        <w:ind w:left="0"/>
        <w:rPr>
          <w:rStyle w:val="Strong"/>
          <w:rFonts w:ascii="Cambria" w:eastAsiaTheme="minorHAnsi" w:hAnsi="Cambria"/>
          <w:b w:val="0"/>
          <w:bCs w:val="0"/>
          <w:smallCaps/>
          <w:sz w:val="24"/>
          <w:szCs w:val="24"/>
        </w:rPr>
      </w:pPr>
      <w:bookmarkStart w:id="209" w:name="_Toc70423962"/>
      <w:bookmarkStart w:id="210" w:name="_Toc156404089"/>
      <w:r>
        <w:rPr>
          <w:rStyle w:val="Strong"/>
          <w:rFonts w:ascii="Cambria" w:hAnsi="Cambria"/>
          <w:sz w:val="24"/>
          <w:szCs w:val="24"/>
        </w:rPr>
        <w:lastRenderedPageBreak/>
        <w:t xml:space="preserve">39.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Amendments</w:t>
      </w:r>
      <w:bookmarkEnd w:id="209"/>
      <w:bookmarkEnd w:id="210"/>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rsidR="00271C79" w:rsidRPr="000B7828" w:rsidRDefault="00271C79" w:rsidP="008A6C54">
      <w:pPr>
        <w:spacing w:before="120" w:after="120" w:line="276" w:lineRule="auto"/>
        <w:jc w:val="both"/>
        <w:rPr>
          <w:rFonts w:ascii="Cambria" w:hAnsi="Cambria" w:cs="Times New Roman"/>
          <w:sz w:val="24"/>
          <w:szCs w:val="24"/>
        </w:rPr>
      </w:pPr>
    </w:p>
    <w:p w:rsidR="008A6C54" w:rsidRPr="000B7828" w:rsidRDefault="00BC16FE" w:rsidP="004F35BA">
      <w:pPr>
        <w:pStyle w:val="Heading2"/>
        <w:rPr>
          <w:rStyle w:val="Strong"/>
          <w:rFonts w:ascii="Cambria" w:eastAsiaTheme="minorHAnsi" w:hAnsi="Cambria"/>
          <w:b w:val="0"/>
          <w:bCs w:val="0"/>
          <w:smallCaps/>
          <w:sz w:val="24"/>
          <w:szCs w:val="24"/>
        </w:rPr>
      </w:pPr>
      <w:bookmarkStart w:id="211" w:name="_Toc70423963"/>
      <w:bookmarkStart w:id="212" w:name="_Toc156404090"/>
      <w:r w:rsidRPr="000B7828">
        <w:rPr>
          <w:rStyle w:val="Strong"/>
          <w:rFonts w:ascii="Cambria" w:hAnsi="Cambria"/>
          <w:sz w:val="24"/>
          <w:szCs w:val="24"/>
        </w:rPr>
        <w:t>4</w:t>
      </w:r>
      <w:r w:rsidR="00197141">
        <w:rPr>
          <w:rStyle w:val="Strong"/>
          <w:rFonts w:ascii="Cambria" w:hAnsi="Cambria"/>
          <w:sz w:val="24"/>
          <w:szCs w:val="24"/>
        </w:rPr>
        <w:t xml:space="preserve">0. </w:t>
      </w:r>
      <w:r w:rsidR="00444677" w:rsidRPr="000B7828">
        <w:rPr>
          <w:rStyle w:val="Strong"/>
          <w:rFonts w:ascii="Cambria" w:hAnsi="Cambria"/>
          <w:sz w:val="24"/>
          <w:szCs w:val="24"/>
        </w:rPr>
        <w:t xml:space="preserve"> </w:t>
      </w:r>
      <w:r w:rsidR="008A6C54" w:rsidRPr="000B7828">
        <w:rPr>
          <w:rStyle w:val="Strong"/>
          <w:rFonts w:ascii="Cambria" w:hAnsi="Cambria"/>
          <w:sz w:val="24"/>
          <w:szCs w:val="24"/>
        </w:rPr>
        <w:t>Counterparts</w:t>
      </w:r>
      <w:bookmarkEnd w:id="211"/>
      <w:bookmarkEnd w:id="212"/>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This Agreement may be signed in any number of counterparts, each of which is an original and all of which, taken together, constitutes one and the same instrument.</w:t>
      </w:r>
    </w:p>
    <w:p w:rsidR="008A6C54" w:rsidRPr="000B7828" w:rsidRDefault="00BC16FE" w:rsidP="004F35BA">
      <w:pPr>
        <w:pStyle w:val="Heading2"/>
        <w:rPr>
          <w:rStyle w:val="Strong"/>
          <w:rFonts w:ascii="Cambria" w:eastAsiaTheme="minorHAnsi" w:hAnsi="Cambria"/>
          <w:b w:val="0"/>
          <w:bCs w:val="0"/>
          <w:smallCaps/>
          <w:sz w:val="24"/>
          <w:szCs w:val="24"/>
        </w:rPr>
      </w:pPr>
      <w:bookmarkStart w:id="213" w:name="_Toc70423964"/>
      <w:bookmarkStart w:id="214" w:name="_Toc156404091"/>
      <w:r w:rsidRPr="000B7828">
        <w:rPr>
          <w:rStyle w:val="Strong"/>
          <w:rFonts w:ascii="Cambria" w:hAnsi="Cambria"/>
          <w:sz w:val="24"/>
          <w:szCs w:val="24"/>
        </w:rPr>
        <w:t>4</w:t>
      </w:r>
      <w:r w:rsidR="00197141">
        <w:rPr>
          <w:rStyle w:val="Strong"/>
          <w:rFonts w:ascii="Cambria" w:hAnsi="Cambria"/>
          <w:sz w:val="24"/>
          <w:szCs w:val="24"/>
        </w:rPr>
        <w:t xml:space="preserve">1. </w:t>
      </w:r>
      <w:r w:rsidR="00D8482F" w:rsidRPr="000B7828">
        <w:rPr>
          <w:rStyle w:val="Strong"/>
          <w:rFonts w:ascii="Cambria" w:hAnsi="Cambria"/>
          <w:sz w:val="24"/>
          <w:szCs w:val="24"/>
        </w:rPr>
        <w:t xml:space="preserve"> </w:t>
      </w:r>
      <w:r w:rsidR="008A6C54" w:rsidRPr="000B7828">
        <w:rPr>
          <w:rStyle w:val="Strong"/>
          <w:rFonts w:ascii="Cambria" w:hAnsi="Cambria"/>
          <w:sz w:val="24"/>
          <w:szCs w:val="24"/>
        </w:rPr>
        <w:t>Governing Law and Jurisdiction</w:t>
      </w:r>
      <w:bookmarkEnd w:id="213"/>
      <w:bookmarkEnd w:id="214"/>
    </w:p>
    <w:p w:rsidR="008A6C54" w:rsidRPr="000B7828" w:rsidRDefault="008A6C54" w:rsidP="008A6C54">
      <w:pPr>
        <w:spacing w:before="120" w:after="100" w:afterAutospacing="1" w:line="276" w:lineRule="auto"/>
        <w:jc w:val="both"/>
        <w:rPr>
          <w:rFonts w:ascii="Cambria" w:hAnsi="Cambria" w:cs="Times New Roman"/>
          <w:sz w:val="24"/>
          <w:szCs w:val="24"/>
        </w:rPr>
      </w:pPr>
      <w:r w:rsidRPr="000B7828">
        <w:rPr>
          <w:rFonts w:ascii="Cambria" w:hAnsi="Cambria" w:cs="Times New Roman"/>
          <w:sz w:val="24"/>
          <w:szCs w:val="24"/>
        </w:rPr>
        <w:t>This Agreement shall be governed and construed in accordance with the laws of India. The courts of Mumbai alone and no other courts shall be entitled to entertain and try any dispute or matter relating to or arising out of this Agreement.</w:t>
      </w:r>
    </w:p>
    <w:p w:rsidR="008A6C54" w:rsidRPr="000B7828" w:rsidRDefault="00BC16FE" w:rsidP="004F35BA">
      <w:pPr>
        <w:pStyle w:val="Heading2"/>
        <w:rPr>
          <w:rStyle w:val="Strong"/>
          <w:rFonts w:ascii="Cambria" w:eastAsiaTheme="minorHAnsi" w:hAnsi="Cambria"/>
          <w:b w:val="0"/>
          <w:bCs w:val="0"/>
          <w:smallCaps/>
          <w:sz w:val="24"/>
          <w:szCs w:val="24"/>
        </w:rPr>
      </w:pPr>
      <w:bookmarkStart w:id="215" w:name="_Toc70423965"/>
      <w:r w:rsidRPr="000B7828">
        <w:rPr>
          <w:rStyle w:val="Strong"/>
          <w:rFonts w:ascii="Cambria" w:hAnsi="Cambria"/>
          <w:sz w:val="24"/>
          <w:szCs w:val="24"/>
        </w:rPr>
        <w:t xml:space="preserve"> </w:t>
      </w:r>
      <w:bookmarkStart w:id="216" w:name="_Toc156404092"/>
      <w:r w:rsidRPr="000B7828">
        <w:rPr>
          <w:rStyle w:val="Strong"/>
          <w:rFonts w:ascii="Cambria" w:hAnsi="Cambria"/>
          <w:sz w:val="24"/>
          <w:szCs w:val="24"/>
        </w:rPr>
        <w:t>4</w:t>
      </w:r>
      <w:r w:rsidR="00197141">
        <w:rPr>
          <w:rStyle w:val="Strong"/>
          <w:rFonts w:ascii="Cambria" w:hAnsi="Cambria"/>
          <w:sz w:val="24"/>
          <w:szCs w:val="24"/>
        </w:rPr>
        <w:t xml:space="preserve">2. </w:t>
      </w:r>
      <w:r w:rsidR="008A6C54" w:rsidRPr="000B7828">
        <w:rPr>
          <w:rStyle w:val="Strong"/>
          <w:rFonts w:ascii="Cambria" w:hAnsi="Cambria"/>
          <w:sz w:val="24"/>
          <w:szCs w:val="24"/>
        </w:rPr>
        <w:t>Survival of Clauses</w:t>
      </w:r>
      <w:bookmarkEnd w:id="215"/>
      <w:bookmarkEnd w:id="216"/>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Any provision or covenant of this RFP or subsequent Agreement, which expressly, or by its nature, imposes obligations beyond the expiration, or termination of this Agreement, shall survive such expiration or termination.</w:t>
      </w:r>
    </w:p>
    <w:p w:rsidR="008A6C54" w:rsidRPr="000B7828" w:rsidRDefault="00BC16FE" w:rsidP="004F35BA">
      <w:pPr>
        <w:pStyle w:val="Heading2"/>
        <w:rPr>
          <w:rStyle w:val="Strong"/>
          <w:rFonts w:ascii="Cambria" w:eastAsiaTheme="minorHAnsi" w:hAnsi="Cambria"/>
          <w:b w:val="0"/>
          <w:bCs w:val="0"/>
          <w:smallCaps/>
          <w:sz w:val="24"/>
          <w:szCs w:val="24"/>
        </w:rPr>
      </w:pPr>
      <w:bookmarkStart w:id="217" w:name="_Toc70423966"/>
      <w:bookmarkStart w:id="218" w:name="_Toc156404093"/>
      <w:r w:rsidRPr="000B7828">
        <w:rPr>
          <w:rStyle w:val="Strong"/>
          <w:rFonts w:ascii="Cambria" w:hAnsi="Cambria"/>
          <w:sz w:val="24"/>
          <w:szCs w:val="24"/>
        </w:rPr>
        <w:t>4</w:t>
      </w:r>
      <w:r w:rsidR="00197141">
        <w:rPr>
          <w:rStyle w:val="Strong"/>
          <w:rFonts w:ascii="Cambria" w:hAnsi="Cambria"/>
          <w:sz w:val="24"/>
          <w:szCs w:val="24"/>
        </w:rPr>
        <w:t xml:space="preserve">3. </w:t>
      </w:r>
      <w:r w:rsidR="008A6C54" w:rsidRPr="000B7828">
        <w:rPr>
          <w:rStyle w:val="Strong"/>
          <w:rFonts w:ascii="Cambria" w:hAnsi="Cambria"/>
          <w:sz w:val="24"/>
          <w:szCs w:val="24"/>
        </w:rPr>
        <w:t>Change Control Process</w:t>
      </w:r>
      <w:bookmarkEnd w:id="217"/>
      <w:bookmarkEnd w:id="218"/>
    </w:p>
    <w:p w:rsidR="008A6C54" w:rsidRPr="000B7828" w:rsidRDefault="008A6C54" w:rsidP="008A6C54">
      <w:pPr>
        <w:spacing w:before="120" w:after="120" w:line="276" w:lineRule="auto"/>
        <w:jc w:val="both"/>
        <w:rPr>
          <w:rFonts w:ascii="Cambria" w:hAnsi="Cambria" w:cs="Times New Roman"/>
          <w:sz w:val="24"/>
          <w:szCs w:val="24"/>
        </w:rPr>
      </w:pPr>
      <w:r w:rsidRPr="000B7828">
        <w:rPr>
          <w:rFonts w:ascii="Cambria" w:hAnsi="Cambria" w:cs="Times New Roman"/>
          <w:sz w:val="24"/>
          <w:szCs w:val="24"/>
        </w:rPr>
        <w:t>Any deviations or changes/amendment in the workflow of Services required by BANK may always be agreed between the parties, which shall be notified in writing BANK to BIDDER as change control process. Any other customization suggested by the Bank in the application or due to Regulatory requirement will be provided by Bidder without any additional charges to the Bank inter-alia provide any or all statutory/Regulatory report to the Bank free of Cost.</w:t>
      </w:r>
    </w:p>
    <w:p w:rsidR="008A6C54" w:rsidRPr="000B7828" w:rsidRDefault="00BC16FE" w:rsidP="004F35BA">
      <w:pPr>
        <w:pStyle w:val="Heading2"/>
        <w:rPr>
          <w:rStyle w:val="Strong"/>
          <w:rFonts w:ascii="Cambria" w:eastAsiaTheme="minorHAnsi" w:hAnsi="Cambria"/>
          <w:b w:val="0"/>
          <w:bCs w:val="0"/>
          <w:smallCaps/>
          <w:sz w:val="24"/>
          <w:szCs w:val="24"/>
        </w:rPr>
      </w:pPr>
      <w:bookmarkStart w:id="219" w:name="_Toc70423967"/>
      <w:r w:rsidRPr="000B7828">
        <w:rPr>
          <w:rStyle w:val="Strong"/>
          <w:rFonts w:ascii="Cambria" w:hAnsi="Cambria"/>
          <w:sz w:val="24"/>
          <w:szCs w:val="24"/>
        </w:rPr>
        <w:t xml:space="preserve"> </w:t>
      </w:r>
      <w:bookmarkStart w:id="220" w:name="_Toc156404094"/>
      <w:r w:rsidRPr="000B7828">
        <w:rPr>
          <w:rStyle w:val="Strong"/>
          <w:rFonts w:ascii="Cambria" w:hAnsi="Cambria"/>
          <w:sz w:val="24"/>
          <w:szCs w:val="24"/>
        </w:rPr>
        <w:t>4</w:t>
      </w:r>
      <w:r w:rsidR="00197141">
        <w:rPr>
          <w:rStyle w:val="Strong"/>
          <w:rFonts w:ascii="Cambria" w:hAnsi="Cambria"/>
          <w:sz w:val="24"/>
          <w:szCs w:val="24"/>
        </w:rPr>
        <w:t xml:space="preserve">4. </w:t>
      </w:r>
      <w:r w:rsidR="008A6C54" w:rsidRPr="000B7828">
        <w:rPr>
          <w:rStyle w:val="Strong"/>
          <w:rFonts w:ascii="Cambria" w:hAnsi="Cambria"/>
          <w:sz w:val="24"/>
          <w:szCs w:val="24"/>
        </w:rPr>
        <w:t>Acceptance of Terms &amp; Conditions</w:t>
      </w:r>
      <w:bookmarkEnd w:id="219"/>
      <w:bookmarkEnd w:id="220"/>
    </w:p>
    <w:p w:rsidR="008A6C54" w:rsidRPr="000B7828" w:rsidRDefault="008A6C54" w:rsidP="008A6C54">
      <w:pPr>
        <w:spacing w:line="276" w:lineRule="auto"/>
        <w:jc w:val="both"/>
        <w:rPr>
          <w:rFonts w:ascii="Cambria" w:hAnsi="Cambria" w:cs="Times New Roman"/>
          <w:sz w:val="24"/>
          <w:szCs w:val="24"/>
        </w:rPr>
      </w:pPr>
      <w:r w:rsidRPr="000B7828">
        <w:rPr>
          <w:rFonts w:ascii="Cambria" w:hAnsi="Cambria" w:cs="Times New Roman"/>
          <w:sz w:val="24"/>
          <w:szCs w:val="24"/>
        </w:rPr>
        <w:t>The Bidders participating in the tender process should give an Acceptance Certificate for all the points mentioned in the tender. Otherwise their offers are liable to be rejected.</w:t>
      </w:r>
    </w:p>
    <w:p w:rsidR="008A6C54" w:rsidRPr="000B7828" w:rsidRDefault="00BC16FE" w:rsidP="004F35BA">
      <w:pPr>
        <w:pStyle w:val="Heading2"/>
        <w:rPr>
          <w:rStyle w:val="Strong"/>
          <w:rFonts w:ascii="Cambria" w:eastAsiaTheme="minorHAnsi" w:hAnsi="Cambria"/>
          <w:b w:val="0"/>
          <w:bCs w:val="0"/>
          <w:smallCaps/>
          <w:sz w:val="24"/>
          <w:szCs w:val="24"/>
        </w:rPr>
      </w:pPr>
      <w:bookmarkStart w:id="221" w:name="_Toc70423968"/>
      <w:bookmarkStart w:id="222" w:name="_Toc156404095"/>
      <w:r w:rsidRPr="000B7828">
        <w:rPr>
          <w:rStyle w:val="Strong"/>
          <w:rFonts w:ascii="Cambria" w:hAnsi="Cambria"/>
          <w:sz w:val="24"/>
          <w:szCs w:val="24"/>
        </w:rPr>
        <w:lastRenderedPageBreak/>
        <w:t>4</w:t>
      </w:r>
      <w:r w:rsidR="00197141">
        <w:rPr>
          <w:rStyle w:val="Strong"/>
          <w:rFonts w:ascii="Cambria" w:hAnsi="Cambria"/>
          <w:sz w:val="24"/>
          <w:szCs w:val="24"/>
        </w:rPr>
        <w:t xml:space="preserve">5. </w:t>
      </w:r>
      <w:r w:rsidR="008A6C54" w:rsidRPr="000B7828">
        <w:rPr>
          <w:rStyle w:val="Strong"/>
          <w:rFonts w:ascii="Cambria" w:hAnsi="Cambria"/>
          <w:sz w:val="24"/>
          <w:szCs w:val="24"/>
        </w:rPr>
        <w:t xml:space="preserve">No </w:t>
      </w:r>
      <w:r w:rsidR="008A6C54" w:rsidRPr="000B7828">
        <w:rPr>
          <w:rStyle w:val="Heading2Char"/>
          <w:rFonts w:ascii="Cambria" w:hAnsi="Cambria"/>
          <w:sz w:val="24"/>
          <w:szCs w:val="24"/>
        </w:rPr>
        <w:t>l</w:t>
      </w:r>
      <w:r w:rsidR="008A6C54" w:rsidRPr="000B7828">
        <w:rPr>
          <w:rStyle w:val="Heading2Char"/>
          <w:rFonts w:ascii="Cambria" w:hAnsi="Cambria"/>
          <w:b/>
          <w:bCs/>
          <w:sz w:val="24"/>
          <w:szCs w:val="24"/>
        </w:rPr>
        <w:t>iability of the Bank towards employees/ agents of successful Bidder</w:t>
      </w:r>
      <w:bookmarkEnd w:id="221"/>
      <w:bookmarkEnd w:id="222"/>
    </w:p>
    <w:p w:rsidR="00365C86" w:rsidRPr="000B7828" w:rsidRDefault="008A6C54" w:rsidP="00365C86">
      <w:pPr>
        <w:spacing w:before="120" w:line="276" w:lineRule="auto"/>
        <w:jc w:val="both"/>
        <w:rPr>
          <w:rFonts w:ascii="Cambria" w:hAnsi="Cambria" w:cs="Times New Roman"/>
          <w:sz w:val="24"/>
          <w:szCs w:val="24"/>
        </w:rPr>
      </w:pPr>
      <w:r w:rsidRPr="000B7828">
        <w:rPr>
          <w:rFonts w:ascii="Cambria" w:hAnsi="Cambria" w:cs="Times New Roman"/>
          <w:sz w:val="24"/>
          <w:szCs w:val="24"/>
        </w:rPr>
        <w:t>Notwithstanding anything contained hereinbefore and  hereinafter, Bank shall not be liable in any manner for making any payment to any employee or agent of the successful Bidder (i) for the services rendered in and for Bank or for Bank by such  employee or agent, as the case may be, towards performance of the contract to be entered into between Bank and the successful Bidder, on express or implied instructions of the successful Bidder , and (ii) for any claim accrued or claimed to have accrued in favor of such employee or agent arising due to  such services and /or due to any consequences of such services  as aforesaid, under any law.</w:t>
      </w:r>
      <w:bookmarkEnd w:id="47"/>
    </w:p>
    <w:p w:rsidR="00082FE6" w:rsidRPr="006B0B71" w:rsidRDefault="00197141" w:rsidP="004F35BA">
      <w:pPr>
        <w:pStyle w:val="Heading2"/>
        <w:rPr>
          <w:rFonts w:ascii="Cambria" w:hAnsi="Cambria"/>
          <w:b/>
          <w:bCs/>
          <w:sz w:val="24"/>
          <w:szCs w:val="24"/>
        </w:rPr>
      </w:pPr>
      <w:bookmarkStart w:id="223" w:name="_Toc156404096"/>
      <w:r>
        <w:rPr>
          <w:rFonts w:ascii="Cambria" w:hAnsi="Cambria"/>
          <w:sz w:val="24"/>
          <w:szCs w:val="24"/>
        </w:rPr>
        <w:t xml:space="preserve">46. </w:t>
      </w:r>
      <w:r w:rsidR="00082FE6" w:rsidRPr="006B0B71">
        <w:rPr>
          <w:rFonts w:ascii="Cambria" w:hAnsi="Cambria"/>
          <w:b/>
          <w:bCs/>
          <w:sz w:val="24"/>
          <w:szCs w:val="24"/>
        </w:rPr>
        <w:t>Eligibility Criteria</w:t>
      </w:r>
      <w:bookmarkEnd w:id="223"/>
    </w:p>
    <w:p w:rsidR="002D5180" w:rsidRPr="000B7828" w:rsidRDefault="002D5180" w:rsidP="00F91A98">
      <w:pPr>
        <w:pStyle w:val="StyleVerdana10ptJustifiedBefore48ptAfter48ptL"/>
        <w:rPr>
          <w:rFonts w:ascii="Cambria" w:hAnsi="Cambria"/>
          <w:sz w:val="24"/>
          <w:szCs w:val="24"/>
        </w:rPr>
      </w:pPr>
      <w:r w:rsidRPr="000B7828">
        <w:rPr>
          <w:rFonts w:ascii="Cambria" w:hAnsi="Cambria"/>
          <w:sz w:val="24"/>
          <w:szCs w:val="24"/>
        </w:rPr>
        <w:t>Bidder needs to comply with the eligibility criterion me</w:t>
      </w:r>
      <w:r w:rsidR="00D0598A" w:rsidRPr="000B7828">
        <w:rPr>
          <w:rFonts w:ascii="Cambria" w:hAnsi="Cambria"/>
          <w:sz w:val="24"/>
          <w:szCs w:val="24"/>
        </w:rPr>
        <w:t xml:space="preserve">ntioned </w:t>
      </w:r>
      <w:r w:rsidR="00604C2B" w:rsidRPr="000B7828">
        <w:rPr>
          <w:rFonts w:ascii="Cambria" w:hAnsi="Cambria"/>
          <w:sz w:val="24"/>
          <w:szCs w:val="24"/>
        </w:rPr>
        <w:t xml:space="preserve">in </w:t>
      </w:r>
      <w:r w:rsidR="00604C2B" w:rsidRPr="000B7828">
        <w:rPr>
          <w:rFonts w:ascii="Cambria" w:hAnsi="Cambria"/>
          <w:sz w:val="24"/>
          <w:szCs w:val="24"/>
          <w:highlight w:val="yellow"/>
        </w:rPr>
        <w:t xml:space="preserve">Annexure 3 </w:t>
      </w:r>
      <w:r w:rsidR="00B17BD9" w:rsidRPr="000B7828">
        <w:rPr>
          <w:rFonts w:ascii="Cambria" w:hAnsi="Cambria"/>
          <w:sz w:val="24"/>
          <w:szCs w:val="24"/>
          <w:highlight w:val="yellow"/>
        </w:rPr>
        <w:t>- Compliance of Eligibility Criteria</w:t>
      </w:r>
      <w:r w:rsidR="00604C2B" w:rsidRPr="000B7828">
        <w:rPr>
          <w:rFonts w:ascii="Cambria" w:hAnsi="Cambria"/>
          <w:sz w:val="24"/>
          <w:szCs w:val="24"/>
          <w:highlight w:val="yellow"/>
        </w:rPr>
        <w:t>.</w:t>
      </w:r>
      <w:r w:rsidR="00604C2B" w:rsidRPr="000B7828">
        <w:rPr>
          <w:rFonts w:ascii="Cambria" w:hAnsi="Cambria"/>
          <w:sz w:val="24"/>
          <w:szCs w:val="24"/>
        </w:rPr>
        <w:t xml:space="preserve"> </w:t>
      </w:r>
      <w:r w:rsidRPr="000B7828">
        <w:rPr>
          <w:rFonts w:ascii="Cambria" w:hAnsi="Cambria"/>
          <w:sz w:val="24"/>
          <w:szCs w:val="24"/>
        </w:rPr>
        <w:t>Non-compliance with any of these criterion</w:t>
      </w:r>
      <w:r w:rsidR="00B17BD9" w:rsidRPr="000B7828">
        <w:rPr>
          <w:rFonts w:ascii="Cambria" w:hAnsi="Cambria"/>
          <w:sz w:val="24"/>
          <w:szCs w:val="24"/>
        </w:rPr>
        <w:t>s</w:t>
      </w:r>
      <w:r w:rsidRPr="000B7828">
        <w:rPr>
          <w:rFonts w:ascii="Cambria" w:hAnsi="Cambria"/>
          <w:sz w:val="24"/>
          <w:szCs w:val="24"/>
        </w:rPr>
        <w:t xml:space="preserve"> would result in outright rejection of </w:t>
      </w:r>
      <w:r w:rsidR="00263BD1" w:rsidRPr="000B7828">
        <w:rPr>
          <w:rFonts w:ascii="Cambria" w:hAnsi="Cambria"/>
          <w:sz w:val="24"/>
          <w:szCs w:val="24"/>
        </w:rPr>
        <w:t>bidder</w:t>
      </w:r>
      <w:r w:rsidRPr="000B7828">
        <w:rPr>
          <w:rFonts w:ascii="Cambria" w:hAnsi="Cambria"/>
          <w:sz w:val="24"/>
          <w:szCs w:val="24"/>
        </w:rPr>
        <w:t xml:space="preserve">’s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w:t>
      </w:r>
      <w:r w:rsidR="00263BD1" w:rsidRPr="000B7828">
        <w:rPr>
          <w:rFonts w:ascii="Cambria" w:hAnsi="Cambria"/>
          <w:sz w:val="24"/>
          <w:szCs w:val="24"/>
        </w:rPr>
        <w:t>bidder</w:t>
      </w:r>
      <w:r w:rsidRPr="000B7828">
        <w:rPr>
          <w:rFonts w:ascii="Cambria" w:hAnsi="Cambria"/>
          <w:sz w:val="24"/>
          <w:szCs w:val="24"/>
        </w:rPr>
        <w:t xml:space="preserve"> can provide.</w:t>
      </w:r>
    </w:p>
    <w:p w:rsidR="00C13918" w:rsidRPr="000B7828" w:rsidRDefault="002D5180" w:rsidP="0046221F">
      <w:pPr>
        <w:pStyle w:val="StyleVerdana10ptJustifiedBefore48ptAfter48ptL"/>
        <w:rPr>
          <w:rFonts w:ascii="Cambria" w:hAnsi="Cambria"/>
          <w:sz w:val="24"/>
          <w:szCs w:val="24"/>
        </w:rPr>
      </w:pPr>
      <w:r w:rsidRPr="000B7828">
        <w:rPr>
          <w:rFonts w:ascii="Cambria" w:hAnsi="Cambria"/>
          <w:sz w:val="24"/>
          <w:szCs w:val="24"/>
        </w:rPr>
        <w:t xml:space="preserve">The decision of </w:t>
      </w:r>
      <w:r w:rsidR="006E2FF8" w:rsidRPr="000B7828">
        <w:rPr>
          <w:rFonts w:ascii="Cambria" w:hAnsi="Cambria"/>
          <w:sz w:val="24"/>
          <w:szCs w:val="24"/>
        </w:rPr>
        <w:t>Bank</w:t>
      </w:r>
      <w:r w:rsidRPr="000B7828">
        <w:rPr>
          <w:rFonts w:ascii="Cambria" w:hAnsi="Cambria"/>
          <w:sz w:val="24"/>
          <w:szCs w:val="24"/>
        </w:rPr>
        <w:t xml:space="preserve"> pertaining to Eligibility Criteria evaluation would be final and binding on all the </w:t>
      </w:r>
      <w:r w:rsidR="00263BD1" w:rsidRPr="000B7828">
        <w:rPr>
          <w:rFonts w:ascii="Cambria" w:hAnsi="Cambria"/>
          <w:sz w:val="24"/>
          <w:szCs w:val="24"/>
        </w:rPr>
        <w:t>bidder</w:t>
      </w:r>
      <w:r w:rsidR="00F8559F" w:rsidRPr="000B7828">
        <w:rPr>
          <w:rFonts w:ascii="Cambria" w:hAnsi="Cambria"/>
          <w:sz w:val="24"/>
          <w:szCs w:val="24"/>
        </w:rPr>
        <w:t>s</w:t>
      </w:r>
      <w:r w:rsidRPr="000B7828">
        <w:rPr>
          <w:rFonts w:ascii="Cambria" w:hAnsi="Cambria"/>
          <w:sz w:val="24"/>
          <w:szCs w:val="24"/>
        </w:rPr>
        <w:t xml:space="preserve">. </w:t>
      </w:r>
      <w:r w:rsidR="006E2FF8" w:rsidRPr="000B7828">
        <w:rPr>
          <w:rFonts w:ascii="Cambria" w:hAnsi="Cambria"/>
          <w:sz w:val="24"/>
          <w:szCs w:val="24"/>
        </w:rPr>
        <w:t>Bank</w:t>
      </w:r>
      <w:r w:rsidRPr="000B7828">
        <w:rPr>
          <w:rFonts w:ascii="Cambria" w:hAnsi="Cambria"/>
          <w:sz w:val="24"/>
          <w:szCs w:val="24"/>
        </w:rPr>
        <w:t xml:space="preserve"> may accept or reject an offer with</w:t>
      </w:r>
    </w:p>
    <w:p w:rsidR="0046221F" w:rsidRPr="000B7828" w:rsidRDefault="002D5180" w:rsidP="0046221F">
      <w:pPr>
        <w:pStyle w:val="StyleVerdana10ptJustifiedBefore48ptAfter48ptL"/>
        <w:rPr>
          <w:rFonts w:ascii="Cambria" w:hAnsi="Cambria"/>
          <w:sz w:val="24"/>
          <w:szCs w:val="24"/>
        </w:rPr>
      </w:pPr>
      <w:proofErr w:type="gramStart"/>
      <w:r w:rsidRPr="000B7828">
        <w:rPr>
          <w:rFonts w:ascii="Cambria" w:hAnsi="Cambria"/>
          <w:sz w:val="24"/>
          <w:szCs w:val="24"/>
        </w:rPr>
        <w:t>out</w:t>
      </w:r>
      <w:proofErr w:type="gramEnd"/>
      <w:r w:rsidRPr="000B7828">
        <w:rPr>
          <w:rFonts w:ascii="Cambria" w:hAnsi="Cambria"/>
          <w:sz w:val="24"/>
          <w:szCs w:val="24"/>
        </w:rPr>
        <w:t xml:space="preserve"> assigning any reason what so ever.</w:t>
      </w:r>
      <w:r w:rsidR="008053BE" w:rsidRPr="000B7828">
        <w:rPr>
          <w:rFonts w:ascii="Cambria" w:hAnsi="Cambria"/>
          <w:sz w:val="24"/>
          <w:szCs w:val="24"/>
        </w:rPr>
        <w:t xml:space="preserve"> Fo</w:t>
      </w:r>
      <w:r w:rsidR="00F95364" w:rsidRPr="000B7828">
        <w:rPr>
          <w:rFonts w:ascii="Cambria" w:hAnsi="Cambria"/>
          <w:sz w:val="24"/>
          <w:szCs w:val="24"/>
        </w:rPr>
        <w:t xml:space="preserve">r Eligibility Criteria for the </w:t>
      </w:r>
      <w:r w:rsidR="00263BD1" w:rsidRPr="000B7828">
        <w:rPr>
          <w:rFonts w:ascii="Cambria" w:hAnsi="Cambria"/>
          <w:sz w:val="24"/>
          <w:szCs w:val="24"/>
        </w:rPr>
        <w:t>bidder</w:t>
      </w:r>
      <w:r w:rsidR="008053BE" w:rsidRPr="000B7828">
        <w:rPr>
          <w:rFonts w:ascii="Cambria" w:hAnsi="Cambria"/>
          <w:sz w:val="24"/>
          <w:szCs w:val="24"/>
        </w:rPr>
        <w:t xml:space="preserve">, refer to </w:t>
      </w:r>
      <w:r w:rsidR="008053BE" w:rsidRPr="000B7828">
        <w:rPr>
          <w:rFonts w:ascii="Cambria" w:hAnsi="Cambria"/>
          <w:sz w:val="24"/>
          <w:szCs w:val="24"/>
          <w:highlight w:val="yellow"/>
        </w:rPr>
        <w:t xml:space="preserve">Annexure 3 </w:t>
      </w:r>
      <w:r w:rsidR="00B17BD9" w:rsidRPr="000B7828">
        <w:rPr>
          <w:rFonts w:ascii="Cambria" w:hAnsi="Cambria"/>
          <w:sz w:val="24"/>
          <w:szCs w:val="24"/>
          <w:highlight w:val="yellow"/>
        </w:rPr>
        <w:t>- Compliance of Eligibility Criteria</w:t>
      </w:r>
      <w:r w:rsidR="008053BE" w:rsidRPr="000B7828">
        <w:rPr>
          <w:rFonts w:ascii="Cambria" w:hAnsi="Cambria"/>
          <w:sz w:val="24"/>
          <w:szCs w:val="24"/>
        </w:rPr>
        <w:t>.</w:t>
      </w:r>
      <w:bookmarkStart w:id="224" w:name="_Toc508786396"/>
    </w:p>
    <w:p w:rsidR="00271C79" w:rsidRPr="006B0B71" w:rsidRDefault="00197141" w:rsidP="004F35BA">
      <w:pPr>
        <w:pStyle w:val="Heading2"/>
        <w:rPr>
          <w:rFonts w:ascii="Cambria" w:hAnsi="Cambria"/>
          <w:b/>
          <w:bCs/>
          <w:sz w:val="24"/>
          <w:szCs w:val="24"/>
        </w:rPr>
      </w:pPr>
      <w:bookmarkStart w:id="225" w:name="_Toc142304895"/>
      <w:bookmarkStart w:id="226" w:name="_Toc156404097"/>
      <w:r>
        <w:rPr>
          <w:rFonts w:ascii="Cambria" w:hAnsi="Cambria"/>
          <w:sz w:val="24"/>
          <w:szCs w:val="24"/>
        </w:rPr>
        <w:t xml:space="preserve">47. </w:t>
      </w:r>
      <w:r w:rsidR="00444677" w:rsidRPr="006B0B71">
        <w:rPr>
          <w:rFonts w:ascii="Cambria" w:hAnsi="Cambria"/>
          <w:b/>
          <w:bCs/>
          <w:sz w:val="24"/>
          <w:szCs w:val="24"/>
        </w:rPr>
        <w:t>Evaluation</w:t>
      </w:r>
      <w:r w:rsidR="00271C79" w:rsidRPr="006B0B71">
        <w:rPr>
          <w:rFonts w:ascii="Cambria" w:hAnsi="Cambria"/>
          <w:b/>
          <w:bCs/>
          <w:sz w:val="24"/>
          <w:szCs w:val="24"/>
        </w:rPr>
        <w:t xml:space="preserve"> &amp; Acceptance</w:t>
      </w:r>
      <w:bookmarkEnd w:id="225"/>
      <w:bookmarkEnd w:id="226"/>
    </w:p>
    <w:p w:rsidR="00271C79" w:rsidRPr="000B7828" w:rsidRDefault="00271C79" w:rsidP="00271C79">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rsidR="00271C79" w:rsidRPr="000B7828" w:rsidRDefault="00271C79" w:rsidP="00271C79">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 xml:space="preserve">Bank reserves the right to reject the bid offer under any of the following circumstances: a) </w:t>
      </w:r>
      <w:proofErr w:type="gramStart"/>
      <w:r w:rsidRPr="000B7828">
        <w:rPr>
          <w:rFonts w:ascii="Cambria" w:eastAsia="Times New Roman" w:hAnsi="Cambria" w:cs="Times New Roman"/>
          <w:sz w:val="24"/>
          <w:szCs w:val="24"/>
        </w:rPr>
        <w:t>If</w:t>
      </w:r>
      <w:proofErr w:type="gramEnd"/>
      <w:r w:rsidRPr="000B7828">
        <w:rPr>
          <w:rFonts w:ascii="Cambria" w:eastAsia="Times New Roman" w:hAnsi="Cambria" w:cs="Times New Roman"/>
          <w:sz w:val="24"/>
          <w:szCs w:val="24"/>
        </w:rPr>
        <w:t xml:space="preserve"> the bid offer is incomplete and / or not accompanied by all stipulated documents. b) If the bid offer is not in conformity with the terms and conditions stipulated in the RFP. c) If there is a deviation in respect to the technical specifications of </w:t>
      </w:r>
      <w:r w:rsidR="00444677" w:rsidRPr="000B7828">
        <w:rPr>
          <w:rFonts w:ascii="Cambria" w:eastAsia="Times New Roman" w:hAnsi="Cambria" w:cs="Times New Roman"/>
          <w:sz w:val="24"/>
          <w:szCs w:val="24"/>
        </w:rPr>
        <w:t>Software,</w:t>
      </w:r>
      <w:r w:rsidRPr="000B7828">
        <w:rPr>
          <w:rFonts w:ascii="Cambria" w:eastAsia="Times New Roman" w:hAnsi="Cambria" w:cs="Times New Roman"/>
          <w:sz w:val="24"/>
          <w:szCs w:val="24"/>
        </w:rPr>
        <w:t xml:space="preserve"> hardware items. </w:t>
      </w:r>
    </w:p>
    <w:p w:rsidR="00271C79" w:rsidRPr="006B0B71" w:rsidRDefault="00271C79" w:rsidP="006B0B71">
      <w:pPr>
        <w:pStyle w:val="ListParagraph"/>
        <w:spacing w:before="120" w:after="120"/>
        <w:ind w:left="0"/>
        <w:jc w:val="both"/>
        <w:rPr>
          <w:rFonts w:ascii="Cambria" w:eastAsia="Times New Roman" w:hAnsi="Cambria" w:cs="Times New Roman"/>
          <w:sz w:val="24"/>
          <w:szCs w:val="24"/>
        </w:rPr>
      </w:pPr>
      <w:r w:rsidRPr="000B7828">
        <w:rPr>
          <w:rFonts w:ascii="Cambria" w:eastAsia="Times New Roman" w:hAnsi="Cambria" w:cs="Times New Roman"/>
          <w:sz w:val="24"/>
          <w:szCs w:val="24"/>
        </w:rPr>
        <w:t>The Bank shall be under no obligation to mandatorily accept the lowest or any other offer received and shall be entitled to reject any or all o</w:t>
      </w:r>
      <w:r w:rsidR="006B0B71">
        <w:rPr>
          <w:rFonts w:ascii="Cambria" w:eastAsia="Times New Roman" w:hAnsi="Cambria" w:cs="Times New Roman"/>
          <w:sz w:val="24"/>
          <w:szCs w:val="24"/>
        </w:rPr>
        <w:t>ffers without assigning reasons</w:t>
      </w:r>
    </w:p>
    <w:p w:rsidR="00271C79" w:rsidRPr="000B7828" w:rsidRDefault="00197141" w:rsidP="005018A8">
      <w:pPr>
        <w:pStyle w:val="Heading1"/>
        <w:rPr>
          <w:rFonts w:ascii="Cambria" w:hAnsi="Cambria"/>
          <w:color w:val="auto"/>
          <w:sz w:val="24"/>
          <w:szCs w:val="24"/>
        </w:rPr>
      </w:pPr>
      <w:bookmarkStart w:id="227" w:name="_Toc142304896"/>
      <w:bookmarkStart w:id="228" w:name="_Toc156404098"/>
      <w:r>
        <w:rPr>
          <w:rFonts w:ascii="Cambria" w:hAnsi="Cambria"/>
          <w:color w:val="auto"/>
          <w:sz w:val="24"/>
          <w:szCs w:val="24"/>
        </w:rPr>
        <w:t xml:space="preserve">48. </w:t>
      </w:r>
      <w:r w:rsidR="00444677" w:rsidRPr="000B7828">
        <w:rPr>
          <w:rFonts w:ascii="Cambria" w:hAnsi="Cambria"/>
          <w:color w:val="auto"/>
          <w:sz w:val="24"/>
          <w:szCs w:val="24"/>
        </w:rPr>
        <w:t xml:space="preserve"> Evaluation</w:t>
      </w:r>
      <w:r w:rsidR="00271C79" w:rsidRPr="000B7828">
        <w:rPr>
          <w:rFonts w:ascii="Cambria" w:hAnsi="Cambria"/>
          <w:color w:val="auto"/>
          <w:sz w:val="24"/>
          <w:szCs w:val="24"/>
        </w:rPr>
        <w:t xml:space="preserve"> Process</w:t>
      </w:r>
      <w:bookmarkEnd w:id="227"/>
      <w:bookmarkEnd w:id="228"/>
    </w:p>
    <w:p w:rsidR="00271C79" w:rsidRPr="000B7828" w:rsidRDefault="00271C79" w:rsidP="00271C79">
      <w:pPr>
        <w:rPr>
          <w:rFonts w:ascii="Cambria" w:hAnsi="Cambria" w:cs="Times New Roman"/>
          <w:sz w:val="24"/>
          <w:szCs w:val="24"/>
        </w:rPr>
      </w:pPr>
      <w:r w:rsidRPr="000B7828">
        <w:rPr>
          <w:rFonts w:ascii="Cambria" w:hAnsi="Cambria" w:cs="Times New Roman"/>
          <w:sz w:val="24"/>
          <w:szCs w:val="24"/>
        </w:rPr>
        <w:t xml:space="preserve">The competitive bids shall be evaluated in three phases: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lastRenderedPageBreak/>
        <w:t xml:space="preserve">Stage 1 – Eligibility Criteria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t xml:space="preserve">Stage 2 – Technical Bid stage </w:t>
      </w:r>
    </w:p>
    <w:p w:rsidR="00271C79" w:rsidRPr="000B7828" w:rsidRDefault="00271C79" w:rsidP="00D70B23">
      <w:pPr>
        <w:pStyle w:val="ListParagraph"/>
        <w:numPr>
          <w:ilvl w:val="0"/>
          <w:numId w:val="29"/>
        </w:numPr>
        <w:rPr>
          <w:rFonts w:ascii="Cambria" w:hAnsi="Cambria" w:cs="Times New Roman"/>
          <w:sz w:val="24"/>
          <w:szCs w:val="24"/>
        </w:rPr>
      </w:pPr>
      <w:r w:rsidRPr="000B7828">
        <w:rPr>
          <w:rFonts w:ascii="Cambria" w:hAnsi="Cambria" w:cs="Times New Roman"/>
          <w:sz w:val="24"/>
          <w:szCs w:val="24"/>
        </w:rPr>
        <w:t xml:space="preserve">Stage 3 – Commercial Bid </w:t>
      </w:r>
    </w:p>
    <w:p w:rsidR="00271C79" w:rsidRPr="000B7828" w:rsidRDefault="00197141" w:rsidP="00444677">
      <w:pPr>
        <w:pStyle w:val="Heading1"/>
        <w:rPr>
          <w:rFonts w:ascii="Cambria" w:hAnsi="Cambria"/>
          <w:color w:val="auto"/>
          <w:sz w:val="24"/>
          <w:szCs w:val="24"/>
        </w:rPr>
      </w:pPr>
      <w:bookmarkStart w:id="229" w:name="_Toc132911727"/>
      <w:bookmarkStart w:id="230" w:name="_Toc142304897"/>
      <w:bookmarkStart w:id="231" w:name="_Toc156404099"/>
      <w:r>
        <w:rPr>
          <w:rFonts w:ascii="Cambria" w:hAnsi="Cambria"/>
          <w:color w:val="auto"/>
          <w:sz w:val="24"/>
          <w:szCs w:val="24"/>
        </w:rPr>
        <w:t xml:space="preserve">49. </w:t>
      </w:r>
      <w:r w:rsidR="00271C79" w:rsidRPr="000B7828">
        <w:rPr>
          <w:rFonts w:ascii="Cambria" w:hAnsi="Cambria"/>
          <w:color w:val="auto"/>
          <w:sz w:val="24"/>
          <w:szCs w:val="24"/>
        </w:rPr>
        <w:t>Eligibility Bid</w:t>
      </w:r>
      <w:bookmarkEnd w:id="229"/>
      <w:bookmarkEnd w:id="230"/>
      <w:bookmarkEnd w:id="231"/>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Eligibility criterion for the Bidders to qualify this stage is clearly mentioned in Eligibility Criteria to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decision of the Bank shall be final and binding on all the Bidders to this document. The bank may accept or reject an offer without assigning any reason whatsoever.</w:t>
      </w:r>
    </w:p>
    <w:p w:rsidR="00271C79" w:rsidRPr="000B7828" w:rsidRDefault="00197141" w:rsidP="00197141">
      <w:pPr>
        <w:pStyle w:val="Heading1"/>
        <w:ind w:left="0"/>
        <w:rPr>
          <w:rFonts w:ascii="Cambria" w:hAnsi="Cambria"/>
          <w:color w:val="auto"/>
          <w:sz w:val="24"/>
          <w:szCs w:val="24"/>
        </w:rPr>
      </w:pPr>
      <w:bookmarkStart w:id="232" w:name="_Toc132911728"/>
      <w:bookmarkStart w:id="233" w:name="_Toc142304898"/>
      <w:bookmarkStart w:id="234" w:name="_Toc156404100"/>
      <w:r>
        <w:rPr>
          <w:rFonts w:ascii="Cambria" w:hAnsi="Cambria"/>
          <w:color w:val="auto"/>
          <w:sz w:val="24"/>
          <w:szCs w:val="24"/>
        </w:rPr>
        <w:t>50.</w:t>
      </w:r>
      <w:r w:rsidR="00444677" w:rsidRPr="000B7828">
        <w:rPr>
          <w:rFonts w:ascii="Cambria" w:hAnsi="Cambria"/>
          <w:color w:val="auto"/>
          <w:sz w:val="24"/>
          <w:szCs w:val="24"/>
        </w:rPr>
        <w:t xml:space="preserve"> </w:t>
      </w:r>
      <w:r w:rsidR="00271C79" w:rsidRPr="000B7828">
        <w:rPr>
          <w:rFonts w:ascii="Cambria" w:hAnsi="Cambria"/>
          <w:color w:val="auto"/>
          <w:sz w:val="24"/>
          <w:szCs w:val="24"/>
        </w:rPr>
        <w:t>Normalization of Bids</w:t>
      </w:r>
      <w:bookmarkEnd w:id="232"/>
      <w:bookmarkEnd w:id="233"/>
      <w:bookmarkEnd w:id="234"/>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Bank may call for any clarifications/ additional particulars required, if any, on the technical/ commercial bids submitted. The Bidder must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compliance of the minimum technical specifications of the </w:t>
      </w:r>
      <w:proofErr w:type="gramStart"/>
      <w:r w:rsidRPr="000B7828">
        <w:rPr>
          <w:rFonts w:ascii="Cambria" w:hAnsi="Cambria" w:cs="Times New Roman"/>
          <w:sz w:val="24"/>
          <w:szCs w:val="24"/>
        </w:rPr>
        <w:t>proposed  product</w:t>
      </w:r>
      <w:proofErr w:type="gramEnd"/>
      <w:r w:rsidRPr="000B7828">
        <w:rPr>
          <w:rFonts w:ascii="Cambria" w:hAnsi="Cambria" w:cs="Times New Roman"/>
          <w:sz w:val="24"/>
          <w:szCs w:val="24"/>
        </w:rPr>
        <w:t xml:space="preserve"> / solution,  shortlisting would be made of the eligible bidders for final commercial bidding. </w:t>
      </w:r>
    </w:p>
    <w:p w:rsidR="00271C79" w:rsidRPr="000B7828" w:rsidRDefault="00197141" w:rsidP="00444677">
      <w:pPr>
        <w:pStyle w:val="Heading1"/>
        <w:rPr>
          <w:rFonts w:ascii="Cambria" w:hAnsi="Cambria"/>
          <w:color w:val="auto"/>
          <w:sz w:val="24"/>
          <w:szCs w:val="24"/>
        </w:rPr>
      </w:pPr>
      <w:bookmarkStart w:id="235" w:name="_Toc132911729"/>
      <w:bookmarkStart w:id="236" w:name="_Toc142304899"/>
      <w:bookmarkStart w:id="237" w:name="_Toc156404101"/>
      <w:r>
        <w:rPr>
          <w:rFonts w:ascii="Cambria" w:hAnsi="Cambria"/>
          <w:color w:val="auto"/>
          <w:sz w:val="24"/>
          <w:szCs w:val="24"/>
        </w:rPr>
        <w:t xml:space="preserve">51. </w:t>
      </w:r>
      <w:r w:rsidR="00271C79" w:rsidRPr="000B7828">
        <w:rPr>
          <w:rFonts w:ascii="Cambria" w:hAnsi="Cambria"/>
          <w:color w:val="auto"/>
          <w:sz w:val="24"/>
          <w:szCs w:val="24"/>
        </w:rPr>
        <w:t>Technical Evaluation Criteria</w:t>
      </w:r>
      <w:bookmarkEnd w:id="235"/>
      <w:bookmarkEnd w:id="236"/>
      <w:bookmarkEnd w:id="237"/>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technical evaluation criterion would broadly involve the following major areas:</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lastRenderedPageBreak/>
        <w:t>Compliance to the Eligibility Criterion</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Compliance to the minimum Technical Specifications.</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Compliance to the Bill of Material</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is expected to provide their “compliance‟ against each item stated in the Bill of material, this means that the Bidder confirms to the eligibility criteria and minimum technical specifications of the stated product / service and the terms of the RFP and subsequent addendums. Deviations to the Compliance requirements may lead to disqualification.</w:t>
      </w:r>
    </w:p>
    <w:p w:rsidR="00271C79" w:rsidRPr="000B7828" w:rsidRDefault="00271C79" w:rsidP="00D70B23">
      <w:pPr>
        <w:pStyle w:val="ListParagraph"/>
        <w:numPr>
          <w:ilvl w:val="0"/>
          <w:numId w:val="27"/>
        </w:numPr>
        <w:spacing w:before="120" w:after="120"/>
        <w:jc w:val="both"/>
        <w:rPr>
          <w:rFonts w:ascii="Cambria" w:hAnsi="Cambria" w:cs="Times New Roman"/>
          <w:sz w:val="24"/>
          <w:szCs w:val="24"/>
        </w:rPr>
      </w:pPr>
      <w:r w:rsidRPr="000B7828">
        <w:rPr>
          <w:rFonts w:ascii="Cambria" w:hAnsi="Cambria" w:cs="Times New Roman"/>
          <w:sz w:val="24"/>
          <w:szCs w:val="24"/>
        </w:rPr>
        <w:t xml:space="preserve">Presence of Bidder’s Service </w:t>
      </w:r>
      <w:proofErr w:type="spellStart"/>
      <w:r w:rsidRPr="000B7828">
        <w:rPr>
          <w:rFonts w:ascii="Cambria" w:hAnsi="Cambria" w:cs="Times New Roman"/>
          <w:sz w:val="24"/>
          <w:szCs w:val="24"/>
        </w:rPr>
        <w:t>Centres</w:t>
      </w:r>
      <w:proofErr w:type="spellEnd"/>
      <w:r w:rsidRPr="000B7828">
        <w:rPr>
          <w:rFonts w:ascii="Cambria" w:hAnsi="Cambria" w:cs="Times New Roman"/>
          <w:sz w:val="24"/>
          <w:szCs w:val="24"/>
        </w:rPr>
        <w:t xml:space="preserve">  in Mumbai and Hyderabad</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must satisfy BOTH of the following two categories to qualify for commercial evaluation (Stage 3).</w:t>
      </w:r>
    </w:p>
    <w:p w:rsidR="00271C79" w:rsidRPr="000B7828" w:rsidRDefault="00271C79" w:rsidP="00D70B23">
      <w:pPr>
        <w:pStyle w:val="ListParagraph"/>
        <w:numPr>
          <w:ilvl w:val="0"/>
          <w:numId w:val="28"/>
        </w:numPr>
        <w:spacing w:before="120" w:after="120"/>
        <w:jc w:val="both"/>
        <w:rPr>
          <w:rFonts w:ascii="Cambria" w:hAnsi="Cambria" w:cs="Times New Roman"/>
          <w:sz w:val="24"/>
          <w:szCs w:val="24"/>
        </w:rPr>
      </w:pPr>
      <w:r w:rsidRPr="000B7828">
        <w:rPr>
          <w:rFonts w:ascii="Cambria" w:hAnsi="Cambria" w:cs="Times New Roman"/>
          <w:sz w:val="24"/>
          <w:szCs w:val="24"/>
        </w:rPr>
        <w:t>The bidder must comply to scope of the requirement as set out in the RFP and</w:t>
      </w:r>
    </w:p>
    <w:p w:rsidR="00271C79" w:rsidRPr="000B7828" w:rsidRDefault="00271C79" w:rsidP="00D70B23">
      <w:pPr>
        <w:pStyle w:val="ListParagraph"/>
        <w:numPr>
          <w:ilvl w:val="0"/>
          <w:numId w:val="28"/>
        </w:numPr>
        <w:spacing w:before="120" w:after="120"/>
        <w:jc w:val="both"/>
        <w:rPr>
          <w:rFonts w:ascii="Cambria" w:hAnsi="Cambria" w:cs="Times New Roman"/>
          <w:sz w:val="24"/>
          <w:szCs w:val="24"/>
        </w:rPr>
      </w:pPr>
      <w:r w:rsidRPr="000B7828">
        <w:rPr>
          <w:rFonts w:ascii="Cambria" w:hAnsi="Cambria" w:cs="Times New Roman"/>
          <w:sz w:val="24"/>
          <w:szCs w:val="24"/>
        </w:rPr>
        <w:t>The Bidder must comply to all the line items in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271C79" w:rsidRPr="000B7828" w:rsidRDefault="00197141" w:rsidP="006C2D7A">
      <w:pPr>
        <w:pStyle w:val="Heading1"/>
        <w:rPr>
          <w:rFonts w:ascii="Cambria" w:hAnsi="Cambria"/>
          <w:color w:val="auto"/>
          <w:sz w:val="24"/>
          <w:szCs w:val="24"/>
        </w:rPr>
      </w:pPr>
      <w:bookmarkStart w:id="238" w:name="_Toc132911730"/>
      <w:bookmarkStart w:id="239" w:name="_Toc142304900"/>
      <w:bookmarkStart w:id="240" w:name="_Toc156404102"/>
      <w:r>
        <w:rPr>
          <w:rFonts w:ascii="Cambria" w:hAnsi="Cambria"/>
          <w:color w:val="auto"/>
          <w:sz w:val="24"/>
          <w:szCs w:val="24"/>
        </w:rPr>
        <w:t xml:space="preserve">52. </w:t>
      </w:r>
      <w:r w:rsidR="00271C79" w:rsidRPr="000B7828">
        <w:rPr>
          <w:rFonts w:ascii="Cambria" w:hAnsi="Cambria"/>
          <w:color w:val="auto"/>
          <w:sz w:val="24"/>
          <w:szCs w:val="24"/>
        </w:rPr>
        <w:t>Commercial Evaluation Criteria</w:t>
      </w:r>
      <w:bookmarkEnd w:id="238"/>
      <w:bookmarkEnd w:id="239"/>
      <w:bookmarkEnd w:id="240"/>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 xml:space="preserve">Bank will award the contract to the successful Bidder whose bid has been determined as the Lowest Commercial bid (L1) through the e-Procurement process of this commercial evaluation. There will not be any negotiation with successful bidder post Reverse Auction. At the end of 5 years, the contract may be renegotiated as mutually agreed by both parties.  </w:t>
      </w:r>
    </w:p>
    <w:p w:rsidR="00271C79" w:rsidRPr="000B7828" w:rsidRDefault="00271C79" w:rsidP="00271C79">
      <w:pPr>
        <w:spacing w:before="120" w:after="120"/>
        <w:jc w:val="both"/>
        <w:rPr>
          <w:rFonts w:ascii="Cambria" w:hAnsi="Cambria" w:cs="Times New Roman"/>
          <w:sz w:val="24"/>
          <w:szCs w:val="24"/>
        </w:rPr>
      </w:pPr>
      <w:r w:rsidRPr="000B7828">
        <w:rPr>
          <w:rFonts w:ascii="Cambria" w:hAnsi="Cambria" w:cs="Times New Roman"/>
          <w:sz w:val="24"/>
          <w:szCs w:val="24"/>
        </w:rPr>
        <w:t>The Bidder shall not add any conditions / deviations in the commercial bid. Any such conditions / deviations may make the bid liable for disqualification.</w:t>
      </w:r>
    </w:p>
    <w:p w:rsidR="0033168E" w:rsidRPr="000B7828" w:rsidRDefault="00271C79" w:rsidP="0033168E">
      <w:pPr>
        <w:jc w:val="both"/>
        <w:rPr>
          <w:rFonts w:ascii="Cambria" w:eastAsia="Times New Roman" w:hAnsi="Cambria" w:cs="Times New Roman"/>
          <w:sz w:val="24"/>
          <w:szCs w:val="24"/>
          <w:lang w:eastAsia="en-IN" w:bidi="hi-IN"/>
        </w:rPr>
      </w:pPr>
      <w:r w:rsidRPr="000B7828">
        <w:rPr>
          <w:rFonts w:ascii="Cambria" w:eastAsia="Times New Roman" w:hAnsi="Cambria" w:cs="Times New Roman"/>
          <w:sz w:val="24"/>
          <w:szCs w:val="24"/>
          <w:lang w:eastAsia="en-IN" w:bidi="hi-IN"/>
        </w:rPr>
        <w:t>Note: 1) For the commercial offer/Indicative Commercial submitted along with the Bid; In case of Commercial Offer/Indicative Commercial in the tender, if a bidder quoting higher prices, (higher by more than</w:t>
      </w:r>
      <w:r w:rsidR="0033168E" w:rsidRPr="000B7828">
        <w:rPr>
          <w:rFonts w:ascii="Cambria" w:eastAsia="Times New Roman" w:hAnsi="Cambria" w:cs="Times New Roman"/>
          <w:sz w:val="24"/>
          <w:szCs w:val="24"/>
          <w:lang w:eastAsia="en-IN" w:bidi="hi-IN"/>
        </w:rPr>
        <w:t xml:space="preserve"> 20% as compared to the average quoted prices (average of all technically qualified bidders) for all items in aggregate, the same bidder may not be called for reverse auction process. Due to such price variation, bidders are not eligible to be called for reverse auction and only one bidder is left commercially </w:t>
      </w:r>
      <w:proofErr w:type="spellStart"/>
      <w:r w:rsidR="0033168E" w:rsidRPr="000B7828">
        <w:rPr>
          <w:rFonts w:ascii="Cambria" w:eastAsia="Times New Roman" w:hAnsi="Cambria" w:cs="Times New Roman"/>
          <w:sz w:val="24"/>
          <w:szCs w:val="24"/>
          <w:lang w:eastAsia="en-IN" w:bidi="hi-IN"/>
        </w:rPr>
        <w:t>eligible</w:t>
      </w:r>
      <w:proofErr w:type="gramStart"/>
      <w:r w:rsidR="0033168E" w:rsidRPr="000B7828">
        <w:rPr>
          <w:rFonts w:ascii="Cambria" w:eastAsia="Times New Roman" w:hAnsi="Cambria" w:cs="Times New Roman"/>
          <w:sz w:val="24"/>
          <w:szCs w:val="24"/>
          <w:lang w:eastAsia="en-IN" w:bidi="hi-IN"/>
        </w:rPr>
        <w:t>,in</w:t>
      </w:r>
      <w:proofErr w:type="spellEnd"/>
      <w:proofErr w:type="gramEnd"/>
      <w:ins w:id="241" w:author="Author">
        <w:r w:rsidR="0033168E" w:rsidRPr="000B7828">
          <w:rPr>
            <w:rFonts w:ascii="Cambria" w:eastAsia="Times New Roman" w:hAnsi="Cambria" w:cs="Times New Roman"/>
            <w:sz w:val="24"/>
            <w:szCs w:val="24"/>
            <w:lang w:eastAsia="en-IN" w:bidi="hi-IN"/>
          </w:rPr>
          <w:t xml:space="preserve"> </w:t>
        </w:r>
      </w:ins>
      <w:r w:rsidR="0033168E" w:rsidRPr="000B7828">
        <w:rPr>
          <w:rFonts w:ascii="Cambria" w:eastAsia="Times New Roman" w:hAnsi="Cambria" w:cs="Times New Roman"/>
          <w:sz w:val="24"/>
          <w:szCs w:val="24"/>
          <w:lang w:eastAsia="en-IN" w:bidi="hi-IN"/>
        </w:rPr>
        <w:t>such case the work/ contract may be awarded to the L1 bidder.</w:t>
      </w:r>
    </w:p>
    <w:p w:rsidR="00271C79" w:rsidRPr="000B7828" w:rsidRDefault="00271C79" w:rsidP="00271C79">
      <w:pPr>
        <w:jc w:val="both"/>
        <w:rPr>
          <w:rFonts w:ascii="Cambria" w:hAnsi="Cambria" w:cs="Times New Roman"/>
          <w:sz w:val="24"/>
          <w:szCs w:val="24"/>
          <w:lang w:bidi="hi-IN"/>
        </w:rPr>
      </w:pPr>
      <w:r w:rsidRPr="000B7828">
        <w:rPr>
          <w:rFonts w:ascii="Cambria" w:eastAsia="Times New Roman" w:hAnsi="Cambria" w:cs="Times New Roman"/>
          <w:sz w:val="24"/>
          <w:szCs w:val="24"/>
          <w:lang w:eastAsia="en-IN" w:bidi="hi-IN"/>
        </w:rPr>
        <w:br/>
      </w:r>
      <w:r w:rsidRPr="000B7828">
        <w:rPr>
          <w:rFonts w:ascii="Cambria" w:hAnsi="Cambria" w:cs="Times New Roman"/>
          <w:sz w:val="24"/>
          <w:szCs w:val="24"/>
          <w:lang w:bidi="hi-IN"/>
        </w:rPr>
        <w:t xml:space="preserve">2) Tendering process need not be cancelled merely on the grounds that a single tender was received provided that the single bid received is evaluated to be substantially responsive and deemed fit for award.   </w:t>
      </w:r>
      <w:proofErr w:type="gramStart"/>
      <w:r w:rsidRPr="000B7828">
        <w:rPr>
          <w:rFonts w:ascii="Cambria" w:hAnsi="Cambria" w:cs="Times New Roman"/>
          <w:sz w:val="24"/>
          <w:szCs w:val="24"/>
          <w:lang w:bidi="hi-IN"/>
        </w:rPr>
        <w:t>Bank reserves right to proceed and award the tender to single bidder in case only one bidder participates in the tender / qualifies in the technical bid evaluation.</w:t>
      </w:r>
      <w:proofErr w:type="gramEnd"/>
      <w:r w:rsidRPr="000B7828">
        <w:rPr>
          <w:rFonts w:ascii="Cambria" w:hAnsi="Cambria" w:cs="Times New Roman"/>
          <w:sz w:val="24"/>
          <w:szCs w:val="24"/>
          <w:lang w:bidi="hi-IN"/>
        </w:rPr>
        <w:t xml:space="preserve"> Bank can negotiate with such single bidder, if required.</w:t>
      </w:r>
    </w:p>
    <w:p w:rsidR="000D244E" w:rsidRPr="000B7828" w:rsidRDefault="00197141" w:rsidP="00444677">
      <w:pPr>
        <w:pStyle w:val="Heading1"/>
        <w:rPr>
          <w:rFonts w:ascii="Cambria" w:hAnsi="Cambria"/>
          <w:color w:val="auto"/>
          <w:sz w:val="24"/>
          <w:szCs w:val="24"/>
        </w:rPr>
      </w:pPr>
      <w:bookmarkStart w:id="242" w:name="_Toc155953738"/>
      <w:bookmarkStart w:id="243" w:name="_Toc142304894"/>
      <w:bookmarkStart w:id="244" w:name="_Toc156404103"/>
      <w:bookmarkEnd w:id="224"/>
      <w:bookmarkEnd w:id="242"/>
      <w:r>
        <w:rPr>
          <w:rStyle w:val="Heading2Char"/>
          <w:rFonts w:ascii="Cambria" w:hAnsi="Cambria"/>
          <w:color w:val="auto"/>
          <w:sz w:val="24"/>
          <w:szCs w:val="24"/>
        </w:rPr>
        <w:lastRenderedPageBreak/>
        <w:t>53.</w:t>
      </w:r>
      <w:r w:rsidR="00444677" w:rsidRPr="000B7828">
        <w:rPr>
          <w:rStyle w:val="Heading2Char"/>
          <w:rFonts w:ascii="Cambria" w:hAnsi="Cambria"/>
          <w:color w:val="auto"/>
          <w:sz w:val="24"/>
          <w:szCs w:val="24"/>
        </w:rPr>
        <w:t xml:space="preserve"> </w:t>
      </w:r>
      <w:r w:rsidR="000D244E" w:rsidRPr="000B7828">
        <w:rPr>
          <w:rStyle w:val="Heading2Char"/>
          <w:rFonts w:ascii="Cambria" w:hAnsi="Cambria"/>
          <w:color w:val="auto"/>
          <w:sz w:val="24"/>
          <w:szCs w:val="24"/>
        </w:rPr>
        <w:t>Commercial Offers</w:t>
      </w:r>
      <w:bookmarkEnd w:id="243"/>
      <w:bookmarkEnd w:id="244"/>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Commercial Bids of only technically qualified Bidders shall be opened based on technical proposal.</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The Commercial Offer (CO) should be complete in all respect. It should contain only the price information as per Bill of Material</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The commercial offer should be in compliance with technical configuration / specifications as per Technical Specifications.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The price to be quoted for all individual items and it should be unit price in Indian rupees. </w:t>
      </w:r>
    </w:p>
    <w:p w:rsidR="000D244E" w:rsidRPr="000B7828" w:rsidRDefault="000D244E" w:rsidP="000D244E">
      <w:pPr>
        <w:spacing w:before="120" w:after="120"/>
        <w:jc w:val="both"/>
        <w:rPr>
          <w:rFonts w:ascii="Cambria" w:hAnsi="Cambria" w:cs="Times New Roman"/>
          <w:sz w:val="24"/>
          <w:szCs w:val="24"/>
        </w:rPr>
      </w:pPr>
      <w:r w:rsidRPr="000B7828">
        <w:rPr>
          <w:rFonts w:ascii="Cambria" w:hAnsi="Cambria" w:cs="Times New Roman"/>
          <w:sz w:val="24"/>
          <w:szCs w:val="24"/>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w:t>
      </w:r>
      <w:proofErr w:type="gramStart"/>
      <w:r w:rsidRPr="000B7828">
        <w:rPr>
          <w:rFonts w:ascii="Cambria" w:hAnsi="Cambria" w:cs="Times New Roman"/>
          <w:sz w:val="24"/>
          <w:szCs w:val="24"/>
        </w:rPr>
        <w:t>laid</w:t>
      </w:r>
      <w:proofErr w:type="gramEnd"/>
      <w:r w:rsidRPr="000B7828">
        <w:rPr>
          <w:rFonts w:ascii="Cambria" w:hAnsi="Cambria" w:cs="Times New Roman"/>
          <w:sz w:val="24"/>
          <w:szCs w:val="24"/>
        </w:rPr>
        <w:t xml:space="preserve">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The Selected Bidder will be entirely responsible for license fee, road permits, insurance etc. in connection with the delivery of products at site advised by the Bank including incidental services and commissioning. </w:t>
      </w:r>
    </w:p>
    <w:p w:rsidR="000D244E" w:rsidRPr="000B7828" w:rsidRDefault="000D244E" w:rsidP="006B0B71">
      <w:pPr>
        <w:spacing w:before="120" w:after="120"/>
        <w:jc w:val="both"/>
        <w:rPr>
          <w:rFonts w:ascii="Cambria" w:hAnsi="Cambria" w:cs="Times New Roman"/>
          <w:sz w:val="24"/>
          <w:szCs w:val="24"/>
        </w:rPr>
      </w:pPr>
      <w:r w:rsidRPr="000B7828">
        <w:rPr>
          <w:rFonts w:ascii="Cambria" w:hAnsi="Cambria" w:cs="Times New Roman"/>
          <w:sz w:val="24"/>
          <w:szCs w:val="24"/>
        </w:rPr>
        <w:t>The price is exclusive of taxes i.e. Goods and Services Tax, whic</w:t>
      </w:r>
      <w:r w:rsidR="006B0B71">
        <w:rPr>
          <w:rFonts w:ascii="Cambria" w:hAnsi="Cambria" w:cs="Times New Roman"/>
          <w:sz w:val="24"/>
          <w:szCs w:val="24"/>
        </w:rPr>
        <w:t>h shall be paid as per actuals.</w:t>
      </w:r>
    </w:p>
    <w:p w:rsidR="003F27DD" w:rsidRPr="000B7828" w:rsidRDefault="00197141" w:rsidP="00444677">
      <w:pPr>
        <w:pStyle w:val="Heading1"/>
        <w:rPr>
          <w:rFonts w:ascii="Cambria" w:hAnsi="Cambria"/>
          <w:color w:val="auto"/>
          <w:sz w:val="24"/>
          <w:szCs w:val="24"/>
        </w:rPr>
      </w:pPr>
      <w:bookmarkStart w:id="245" w:name="_Toc156404104"/>
      <w:r>
        <w:rPr>
          <w:rFonts w:ascii="Cambria" w:hAnsi="Cambria"/>
          <w:color w:val="auto"/>
          <w:sz w:val="24"/>
          <w:szCs w:val="24"/>
        </w:rPr>
        <w:t xml:space="preserve">55. </w:t>
      </w:r>
      <w:r w:rsidR="0065587B" w:rsidRPr="000B7828">
        <w:rPr>
          <w:rFonts w:ascii="Cambria" w:hAnsi="Cambria"/>
          <w:color w:val="auto"/>
          <w:sz w:val="24"/>
          <w:szCs w:val="24"/>
        </w:rPr>
        <w:t xml:space="preserve"> </w:t>
      </w:r>
      <w:r w:rsidR="003F27DD" w:rsidRPr="000B7828">
        <w:rPr>
          <w:rFonts w:ascii="Cambria" w:hAnsi="Cambria"/>
          <w:color w:val="auto"/>
          <w:sz w:val="24"/>
          <w:szCs w:val="24"/>
        </w:rPr>
        <w:t>Payment Terms</w:t>
      </w:r>
      <w:bookmarkEnd w:id="245"/>
    </w:p>
    <w:p w:rsidR="0046221F" w:rsidRPr="000B7828" w:rsidRDefault="00197141" w:rsidP="004F35BA">
      <w:pPr>
        <w:pStyle w:val="Heading2"/>
        <w:rPr>
          <w:rFonts w:ascii="Cambria" w:hAnsi="Cambria"/>
          <w:sz w:val="24"/>
          <w:szCs w:val="24"/>
        </w:rPr>
      </w:pPr>
      <w:bookmarkStart w:id="246" w:name="_Toc156404105"/>
      <w:proofErr w:type="gramStart"/>
      <w:r>
        <w:rPr>
          <w:rFonts w:ascii="Cambria" w:hAnsi="Cambria"/>
          <w:sz w:val="24"/>
          <w:szCs w:val="24"/>
        </w:rPr>
        <w:t>i</w:t>
      </w:r>
      <w:proofErr w:type="gramEnd"/>
      <w:r>
        <w:rPr>
          <w:rFonts w:ascii="Cambria" w:hAnsi="Cambria"/>
          <w:sz w:val="24"/>
          <w:szCs w:val="24"/>
        </w:rPr>
        <w:t xml:space="preserve">. </w:t>
      </w:r>
      <w:r w:rsidR="0046221F" w:rsidRPr="006B0B71">
        <w:rPr>
          <w:rFonts w:ascii="Cambria" w:hAnsi="Cambria"/>
          <w:b/>
          <w:bCs/>
          <w:sz w:val="24"/>
          <w:szCs w:val="24"/>
        </w:rPr>
        <w:t>General Terms of Payment</w:t>
      </w:r>
      <w:bookmarkEnd w:id="246"/>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w:t>
      </w:r>
      <w:r w:rsidR="00263BD1" w:rsidRPr="000B7828">
        <w:rPr>
          <w:rFonts w:ascii="Cambria" w:hAnsi="Cambria" w:cs="Times New Roman"/>
          <w:sz w:val="24"/>
          <w:szCs w:val="24"/>
        </w:rPr>
        <w:t>bidder</w:t>
      </w:r>
      <w:r w:rsidRPr="000B7828">
        <w:rPr>
          <w:rFonts w:ascii="Cambria" w:hAnsi="Cambria" w:cs="Times New Roman"/>
          <w:sz w:val="24"/>
          <w:szCs w:val="24"/>
        </w:rPr>
        <w:t xml:space="preserve"> must accept the payment terms proposed by </w:t>
      </w:r>
      <w:r w:rsidR="006E2FF8" w:rsidRPr="000B7828">
        <w:rPr>
          <w:rFonts w:ascii="Cambria" w:hAnsi="Cambria" w:cs="Times New Roman"/>
          <w:sz w:val="24"/>
          <w:szCs w:val="24"/>
        </w:rPr>
        <w:t>Bank</w:t>
      </w:r>
      <w:r w:rsidRPr="000B7828">
        <w:rPr>
          <w:rFonts w:ascii="Cambria" w:hAnsi="Cambria" w:cs="Times New Roman"/>
          <w:sz w:val="24"/>
          <w:szCs w:val="24"/>
        </w:rPr>
        <w:t xml:space="preserve">. Any deviation from the proposed payment terms would not be accepted. </w:t>
      </w:r>
      <w:r w:rsidR="006E2FF8" w:rsidRPr="000B7828">
        <w:rPr>
          <w:rFonts w:ascii="Cambria" w:hAnsi="Cambria" w:cs="Times New Roman"/>
          <w:sz w:val="24"/>
          <w:szCs w:val="24"/>
        </w:rPr>
        <w:t>Bank</w:t>
      </w:r>
      <w:r w:rsidRPr="000B7828">
        <w:rPr>
          <w:rFonts w:ascii="Cambria" w:hAnsi="Cambria" w:cs="Times New Roman"/>
          <w:sz w:val="24"/>
          <w:szCs w:val="24"/>
        </w:rPr>
        <w:t xml:space="preserve"> shall have the right to withhold any payment due to the </w:t>
      </w:r>
      <w:r w:rsidR="00263BD1" w:rsidRPr="000B7828">
        <w:rPr>
          <w:rFonts w:ascii="Cambria" w:hAnsi="Cambria" w:cs="Times New Roman"/>
          <w:sz w:val="24"/>
          <w:szCs w:val="24"/>
        </w:rPr>
        <w:t>bidder</w:t>
      </w:r>
      <w:r w:rsidRPr="000B7828">
        <w:rPr>
          <w:rFonts w:ascii="Cambria" w:hAnsi="Cambria" w:cs="Times New Roman"/>
          <w:sz w:val="24"/>
          <w:szCs w:val="24"/>
        </w:rPr>
        <w:t xml:space="preserve">, in case of delays or defaults on the part of the </w:t>
      </w:r>
      <w:r w:rsidR="00263BD1" w:rsidRPr="000B7828">
        <w:rPr>
          <w:rFonts w:ascii="Cambria" w:hAnsi="Cambria" w:cs="Times New Roman"/>
          <w:sz w:val="24"/>
          <w:szCs w:val="24"/>
        </w:rPr>
        <w:t>bidder</w:t>
      </w:r>
      <w:r w:rsidRPr="000B7828">
        <w:rPr>
          <w:rFonts w:ascii="Cambria" w:hAnsi="Cambria" w:cs="Times New Roman"/>
          <w:sz w:val="24"/>
          <w:szCs w:val="24"/>
        </w:rPr>
        <w:t xml:space="preserve">. Such withholding of payment shall not amount to a default on the part of </w:t>
      </w:r>
      <w:r w:rsidR="006E2FF8" w:rsidRPr="000B7828">
        <w:rPr>
          <w:rFonts w:ascii="Cambria" w:hAnsi="Cambria" w:cs="Times New Roman"/>
          <w:sz w:val="24"/>
          <w:szCs w:val="24"/>
        </w:rPr>
        <w:t>Bank</w:t>
      </w:r>
      <w:r w:rsidRPr="000B7828">
        <w:rPr>
          <w:rFonts w:ascii="Cambria" w:hAnsi="Cambria" w:cs="Times New Roman"/>
          <w:sz w:val="24"/>
          <w:szCs w:val="24"/>
        </w:rPr>
        <w:t>.</w:t>
      </w:r>
    </w:p>
    <w:p w:rsidR="00646727" w:rsidRPr="000B7828" w:rsidRDefault="00646727" w:rsidP="00646727">
      <w:pPr>
        <w:spacing w:after="0"/>
        <w:jc w:val="both"/>
        <w:rPr>
          <w:rFonts w:ascii="Cambria" w:hAnsi="Cambria" w:cs="Times New Roman"/>
          <w:sz w:val="24"/>
          <w:szCs w:val="24"/>
        </w:rPr>
      </w:pPr>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payments will be released only through NEFT / RGTS and the </w:t>
      </w:r>
      <w:r w:rsidRPr="006B0B71">
        <w:rPr>
          <w:rFonts w:ascii="Cambria" w:hAnsi="Cambria" w:cs="Times New Roman"/>
          <w:strike/>
          <w:sz w:val="24"/>
          <w:szCs w:val="24"/>
        </w:rPr>
        <w:t>Selected</w:t>
      </w:r>
      <w:r w:rsidR="006B0B71">
        <w:rPr>
          <w:rFonts w:ascii="Cambria" w:hAnsi="Cambria" w:cs="Times New Roman"/>
          <w:strike/>
          <w:sz w:val="24"/>
          <w:szCs w:val="24"/>
        </w:rPr>
        <w:t xml:space="preserve"> </w:t>
      </w:r>
      <w:commentRangeStart w:id="247"/>
      <w:proofErr w:type="gramStart"/>
      <w:r w:rsidR="006B0B71" w:rsidRPr="006B0B71">
        <w:rPr>
          <w:rFonts w:ascii="Cambria" w:hAnsi="Cambria" w:cs="Times New Roman"/>
          <w:sz w:val="24"/>
          <w:szCs w:val="24"/>
        </w:rPr>
        <w:t xml:space="preserve">successful </w:t>
      </w:r>
      <w:r w:rsidRPr="006B0B71">
        <w:rPr>
          <w:rFonts w:ascii="Cambria" w:hAnsi="Cambria" w:cs="Times New Roman"/>
          <w:sz w:val="24"/>
          <w:szCs w:val="24"/>
        </w:rPr>
        <w:t xml:space="preserve"> </w:t>
      </w:r>
      <w:commentRangeEnd w:id="247"/>
      <w:proofErr w:type="gramEnd"/>
      <w:r w:rsidR="006B0B71">
        <w:rPr>
          <w:rStyle w:val="CommentReference"/>
        </w:rPr>
        <w:commentReference w:id="247"/>
      </w:r>
      <w:r w:rsidR="00263BD1" w:rsidRPr="000B7828">
        <w:rPr>
          <w:rFonts w:ascii="Cambria" w:hAnsi="Cambria" w:cs="Times New Roman"/>
          <w:sz w:val="24"/>
          <w:szCs w:val="24"/>
        </w:rPr>
        <w:t>bidder</w:t>
      </w:r>
      <w:r w:rsidRPr="000B7828">
        <w:rPr>
          <w:rFonts w:ascii="Cambria" w:hAnsi="Cambria" w:cs="Times New Roman"/>
          <w:sz w:val="24"/>
          <w:szCs w:val="24"/>
        </w:rPr>
        <w:t xml:space="preserve"> has to provide necessary Bank Details like Account No., Bank’s Name with Branch, IFSC Code etc.</w:t>
      </w:r>
      <w:r w:rsidR="007C6876" w:rsidRPr="000B7828">
        <w:rPr>
          <w:rFonts w:ascii="Cambria" w:hAnsi="Cambria" w:cs="Times New Roman"/>
          <w:sz w:val="24"/>
          <w:szCs w:val="24"/>
        </w:rPr>
        <w:t xml:space="preserve"> The payments will be released only after submission of Performance Bank Guarantee.</w:t>
      </w:r>
    </w:p>
    <w:p w:rsidR="00646727" w:rsidRPr="000B7828" w:rsidRDefault="00646727" w:rsidP="00646727">
      <w:pPr>
        <w:spacing w:after="0"/>
        <w:jc w:val="both"/>
        <w:rPr>
          <w:rFonts w:ascii="Cambria" w:hAnsi="Cambria" w:cs="Times New Roman"/>
          <w:sz w:val="24"/>
          <w:szCs w:val="24"/>
        </w:rPr>
      </w:pPr>
    </w:p>
    <w:p w:rsidR="00646727" w:rsidRPr="000B7828" w:rsidRDefault="00646727" w:rsidP="00646727">
      <w:pPr>
        <w:spacing w:after="0"/>
        <w:jc w:val="both"/>
        <w:rPr>
          <w:rFonts w:ascii="Cambria" w:hAnsi="Cambria" w:cs="Times New Roman"/>
          <w:sz w:val="24"/>
          <w:szCs w:val="24"/>
        </w:rPr>
      </w:pPr>
      <w:r w:rsidRPr="000B7828">
        <w:rPr>
          <w:rFonts w:ascii="Cambria" w:hAnsi="Cambria" w:cs="Times New Roman"/>
          <w:sz w:val="24"/>
          <w:szCs w:val="24"/>
        </w:rPr>
        <w:t xml:space="preserve">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w:t>
      </w:r>
      <w:r w:rsidR="006E2FF8" w:rsidRPr="000B7828">
        <w:rPr>
          <w:rFonts w:ascii="Cambria" w:hAnsi="Cambria" w:cs="Times New Roman"/>
          <w:sz w:val="24"/>
          <w:szCs w:val="24"/>
        </w:rPr>
        <w:t>Bank</w:t>
      </w:r>
      <w:r w:rsidRPr="000B7828">
        <w:rPr>
          <w:rFonts w:ascii="Cambria" w:hAnsi="Cambria" w:cs="Times New Roman"/>
          <w:sz w:val="24"/>
          <w:szCs w:val="24"/>
        </w:rPr>
        <w:t xml:space="preserve"> or any new tax introduced by the government will also be paid by </w:t>
      </w:r>
      <w:r w:rsidR="006E2FF8" w:rsidRPr="000B7828">
        <w:rPr>
          <w:rFonts w:ascii="Cambria" w:hAnsi="Cambria" w:cs="Times New Roman"/>
          <w:sz w:val="24"/>
          <w:szCs w:val="24"/>
        </w:rPr>
        <w:t>Bank</w:t>
      </w:r>
      <w:r w:rsidRPr="000B7828">
        <w:rPr>
          <w:rFonts w:ascii="Cambria" w:hAnsi="Cambria" w:cs="Times New Roman"/>
          <w:sz w:val="24"/>
          <w:szCs w:val="24"/>
        </w:rPr>
        <w:t xml:space="preserve">. The entire benefits/ advantages, arising out of fall in prices, taxes, duties or any other reason, must be passed on to Bank. The price quoted by the </w:t>
      </w:r>
      <w:r w:rsidR="00263BD1" w:rsidRPr="000B7828">
        <w:rPr>
          <w:rFonts w:ascii="Cambria" w:hAnsi="Cambria" w:cs="Times New Roman"/>
          <w:sz w:val="24"/>
          <w:szCs w:val="24"/>
        </w:rPr>
        <w:t>bidder</w:t>
      </w:r>
      <w:r w:rsidRPr="000B7828">
        <w:rPr>
          <w:rFonts w:ascii="Cambria" w:hAnsi="Cambria" w:cs="Times New Roman"/>
          <w:sz w:val="24"/>
          <w:szCs w:val="24"/>
        </w:rPr>
        <w:t xml:space="preserve"> should not change due to exchange rate fluctuations, inflation, market conditions, and increase in custom duty. </w:t>
      </w:r>
      <w:r w:rsidR="006E2FF8" w:rsidRPr="000B7828">
        <w:rPr>
          <w:rFonts w:ascii="Cambria" w:hAnsi="Cambria" w:cs="Times New Roman"/>
          <w:sz w:val="24"/>
          <w:szCs w:val="24"/>
        </w:rPr>
        <w:t>Bank</w:t>
      </w:r>
      <w:r w:rsidRPr="000B7828">
        <w:rPr>
          <w:rFonts w:ascii="Cambria" w:hAnsi="Cambria" w:cs="Times New Roman"/>
          <w:sz w:val="24"/>
          <w:szCs w:val="24"/>
        </w:rPr>
        <w:t xml:space="preserve"> will not pay any out of pocket expense.</w:t>
      </w:r>
      <w:r w:rsidR="003C12E3" w:rsidRPr="000B7828">
        <w:rPr>
          <w:rFonts w:ascii="Cambria" w:hAnsi="Cambria" w:cs="Times New Roman"/>
          <w:sz w:val="24"/>
          <w:szCs w:val="24"/>
        </w:rPr>
        <w:t xml:space="preserve"> The s</w:t>
      </w:r>
      <w:r w:rsidRPr="000B7828">
        <w:rPr>
          <w:rFonts w:ascii="Cambria" w:hAnsi="Cambria" w:cs="Times New Roman"/>
          <w:sz w:val="24"/>
          <w:szCs w:val="24"/>
        </w:rPr>
        <w:t xml:space="preserve">elected </w:t>
      </w:r>
      <w:r w:rsidR="00263BD1" w:rsidRPr="000B7828">
        <w:rPr>
          <w:rFonts w:ascii="Cambria" w:hAnsi="Cambria" w:cs="Times New Roman"/>
          <w:sz w:val="24"/>
          <w:szCs w:val="24"/>
        </w:rPr>
        <w:t>bidder</w:t>
      </w:r>
      <w:r w:rsidRPr="000B7828">
        <w:rPr>
          <w:rFonts w:ascii="Cambria" w:hAnsi="Cambria" w:cs="Times New Roman"/>
          <w:sz w:val="24"/>
          <w:szCs w:val="24"/>
        </w:rPr>
        <w:t xml:space="preserve"> will be entirely responsible for license fee, road permits, NMMC </w:t>
      </w:r>
      <w:proofErr w:type="spellStart"/>
      <w:r w:rsidRPr="000B7828">
        <w:rPr>
          <w:rFonts w:ascii="Cambria" w:hAnsi="Cambria" w:cs="Times New Roman"/>
          <w:sz w:val="24"/>
          <w:szCs w:val="24"/>
        </w:rPr>
        <w:t>cess</w:t>
      </w:r>
      <w:proofErr w:type="spellEnd"/>
      <w:r w:rsidRPr="000B7828">
        <w:rPr>
          <w:rFonts w:ascii="Cambria" w:hAnsi="Cambria" w:cs="Times New Roman"/>
          <w:sz w:val="24"/>
          <w:szCs w:val="24"/>
        </w:rPr>
        <w:t xml:space="preserve">, LBT, </w:t>
      </w:r>
      <w:proofErr w:type="spellStart"/>
      <w:r w:rsidRPr="000B7828">
        <w:rPr>
          <w:rFonts w:ascii="Cambria" w:hAnsi="Cambria" w:cs="Times New Roman"/>
          <w:sz w:val="24"/>
          <w:szCs w:val="24"/>
        </w:rPr>
        <w:t>Octroi</w:t>
      </w:r>
      <w:proofErr w:type="spellEnd"/>
      <w:r w:rsidRPr="000B7828">
        <w:rPr>
          <w:rFonts w:ascii="Cambria" w:hAnsi="Cambria" w:cs="Times New Roman"/>
          <w:sz w:val="24"/>
          <w:szCs w:val="24"/>
        </w:rPr>
        <w:t xml:space="preserve">, insurance etc. in connection with the delivery of products at site advised by </w:t>
      </w:r>
      <w:r w:rsidR="006E2FF8" w:rsidRPr="000B7828">
        <w:rPr>
          <w:rFonts w:ascii="Cambria" w:hAnsi="Cambria" w:cs="Times New Roman"/>
          <w:sz w:val="24"/>
          <w:szCs w:val="24"/>
        </w:rPr>
        <w:t>Bank</w:t>
      </w:r>
      <w:r w:rsidRPr="000B7828">
        <w:rPr>
          <w:rFonts w:ascii="Cambria" w:hAnsi="Cambria" w:cs="Times New Roman"/>
          <w:sz w:val="24"/>
          <w:szCs w:val="24"/>
        </w:rPr>
        <w:t xml:space="preserve"> including incidental services and commissioning. Payment of </w:t>
      </w:r>
      <w:proofErr w:type="spellStart"/>
      <w:r w:rsidRPr="000B7828">
        <w:rPr>
          <w:rFonts w:ascii="Cambria" w:hAnsi="Cambria" w:cs="Times New Roman"/>
          <w:sz w:val="24"/>
          <w:szCs w:val="24"/>
        </w:rPr>
        <w:t>Octroi</w:t>
      </w:r>
      <w:proofErr w:type="spellEnd"/>
      <w:r w:rsidRPr="000B7828">
        <w:rPr>
          <w:rFonts w:ascii="Cambria" w:hAnsi="Cambria" w:cs="Times New Roman"/>
          <w:sz w:val="24"/>
          <w:szCs w:val="24"/>
        </w:rPr>
        <w:t xml:space="preserve">, entry-tax, etc., alone, if applicable, will be made at actuals, on production of suitable evidence of payment by the </w:t>
      </w:r>
      <w:r w:rsidR="00263BD1" w:rsidRPr="000B7828">
        <w:rPr>
          <w:rFonts w:ascii="Cambria" w:hAnsi="Cambria" w:cs="Times New Roman"/>
          <w:sz w:val="24"/>
          <w:szCs w:val="24"/>
        </w:rPr>
        <w:t>bidder</w:t>
      </w:r>
      <w:r w:rsidRPr="000B7828">
        <w:rPr>
          <w:rFonts w:ascii="Cambria" w:hAnsi="Cambria" w:cs="Times New Roman"/>
          <w:sz w:val="24"/>
          <w:szCs w:val="24"/>
        </w:rPr>
        <w:t>.</w:t>
      </w:r>
    </w:p>
    <w:p w:rsidR="00A8630B" w:rsidRPr="000B7828" w:rsidRDefault="00197141" w:rsidP="00197141">
      <w:pPr>
        <w:pStyle w:val="Heading2"/>
        <w:ind w:left="1429"/>
        <w:rPr>
          <w:rFonts w:ascii="Cambria" w:hAnsi="Cambria"/>
          <w:sz w:val="24"/>
          <w:szCs w:val="24"/>
        </w:rPr>
      </w:pPr>
      <w:bookmarkStart w:id="248" w:name="_Toc156404106"/>
      <w:r>
        <w:rPr>
          <w:rFonts w:ascii="Cambria" w:hAnsi="Cambria"/>
          <w:sz w:val="24"/>
          <w:szCs w:val="24"/>
        </w:rPr>
        <w:t>ii.</w:t>
      </w:r>
      <w:r w:rsidR="0065587B" w:rsidRPr="000B7828">
        <w:rPr>
          <w:rFonts w:ascii="Cambria" w:hAnsi="Cambria"/>
          <w:sz w:val="24"/>
          <w:szCs w:val="24"/>
        </w:rPr>
        <w:t xml:space="preserve"> </w:t>
      </w:r>
      <w:r w:rsidR="00675AB5" w:rsidRPr="006B0B71">
        <w:rPr>
          <w:rFonts w:ascii="Cambria" w:hAnsi="Cambria"/>
          <w:b/>
          <w:bCs/>
          <w:sz w:val="24"/>
          <w:szCs w:val="24"/>
        </w:rPr>
        <w:t>Product Cost</w:t>
      </w:r>
      <w:bookmarkEnd w:id="248"/>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B7828" w:rsidTr="00AB73B9">
        <w:tc>
          <w:tcPr>
            <w:tcW w:w="715"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Sl. No.</w:t>
            </w:r>
          </w:p>
        </w:tc>
        <w:tc>
          <w:tcPr>
            <w:tcW w:w="2250"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Deliverables</w:t>
            </w:r>
          </w:p>
        </w:tc>
        <w:tc>
          <w:tcPr>
            <w:tcW w:w="1530" w:type="dxa"/>
            <w:shd w:val="clear" w:color="auto" w:fill="E7E6E6" w:themeFill="background2"/>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 of Payment</w:t>
            </w:r>
          </w:p>
        </w:tc>
        <w:tc>
          <w:tcPr>
            <w:tcW w:w="4855" w:type="dxa"/>
            <w:shd w:val="clear" w:color="auto" w:fill="E7E6E6" w:themeFill="background2"/>
          </w:tcPr>
          <w:p w:rsidR="00B12AC1" w:rsidRPr="000B7828" w:rsidRDefault="008B2F02" w:rsidP="00F91A98">
            <w:pPr>
              <w:jc w:val="both"/>
              <w:rPr>
                <w:rFonts w:ascii="Cambria" w:hAnsi="Cambria" w:cs="Times New Roman"/>
                <w:sz w:val="24"/>
                <w:szCs w:val="24"/>
              </w:rPr>
            </w:pPr>
            <w:r w:rsidRPr="000B7828">
              <w:rPr>
                <w:rFonts w:ascii="Cambria" w:hAnsi="Cambria" w:cs="Times New Roman"/>
                <w:sz w:val="24"/>
                <w:szCs w:val="24"/>
              </w:rPr>
              <w:t>Payment Milestone</w:t>
            </w:r>
            <w:r w:rsidR="00B12AC1" w:rsidRPr="000B7828">
              <w:rPr>
                <w:rFonts w:ascii="Cambria" w:hAnsi="Cambria" w:cs="Times New Roman"/>
                <w:sz w:val="24"/>
                <w:szCs w:val="24"/>
              </w:rPr>
              <w:t xml:space="preserve"> (On completion of the activities)</w:t>
            </w:r>
            <w:r w:rsidR="00B12AC1" w:rsidRPr="000B7828">
              <w:rPr>
                <w:rFonts w:ascii="Cambria" w:hAnsi="Cambria" w:cs="Times New Roman"/>
                <w:b/>
                <w:bCs/>
                <w:sz w:val="24"/>
                <w:szCs w:val="24"/>
              </w:rPr>
              <w:t xml:space="preserve"> </w:t>
            </w:r>
          </w:p>
        </w:tc>
      </w:tr>
      <w:tr w:rsidR="00B1204E" w:rsidRPr="000B7828" w:rsidTr="00ED7DF9">
        <w:tc>
          <w:tcPr>
            <w:tcW w:w="715" w:type="dxa"/>
            <w:vMerge w:val="restart"/>
          </w:tcPr>
          <w:p w:rsidR="00B12AC1" w:rsidRPr="000B7828" w:rsidRDefault="00B12AC1" w:rsidP="00F91A98">
            <w:pPr>
              <w:jc w:val="both"/>
              <w:rPr>
                <w:rFonts w:ascii="Cambria" w:hAnsi="Cambria" w:cs="Times New Roman"/>
                <w:sz w:val="24"/>
                <w:szCs w:val="24"/>
              </w:rPr>
            </w:pPr>
            <w:r w:rsidRPr="000B7828">
              <w:rPr>
                <w:rFonts w:ascii="Cambria" w:hAnsi="Cambria" w:cs="Times New Roman"/>
                <w:sz w:val="24"/>
                <w:szCs w:val="24"/>
              </w:rPr>
              <w:t>1</w:t>
            </w:r>
          </w:p>
        </w:tc>
        <w:tc>
          <w:tcPr>
            <w:tcW w:w="2250" w:type="dxa"/>
            <w:vMerge w:val="restart"/>
          </w:tcPr>
          <w:p w:rsidR="00B12AC1" w:rsidRPr="000B7828" w:rsidRDefault="00B12AC1" w:rsidP="00F975D9">
            <w:pPr>
              <w:pStyle w:val="Default"/>
              <w:jc w:val="both"/>
              <w:rPr>
                <w:rFonts w:ascii="Cambria" w:hAnsi="Cambria" w:cs="Times New Roman"/>
                <w:color w:val="auto"/>
              </w:rPr>
            </w:pPr>
            <w:r w:rsidRPr="000B7828">
              <w:rPr>
                <w:rFonts w:ascii="Cambria" w:hAnsi="Cambria" w:cs="Times New Roman"/>
                <w:color w:val="auto"/>
              </w:rPr>
              <w:t>Hard</w:t>
            </w:r>
            <w:r w:rsidR="00F975D9" w:rsidRPr="000B7828">
              <w:rPr>
                <w:rFonts w:ascii="Cambria" w:hAnsi="Cambria" w:cs="Times New Roman"/>
                <w:color w:val="auto"/>
              </w:rPr>
              <w:t>ware</w:t>
            </w:r>
            <w:r w:rsidR="00DA3320" w:rsidRPr="000B7828">
              <w:rPr>
                <w:rFonts w:ascii="Cambria" w:hAnsi="Cambria" w:cs="Times New Roman"/>
                <w:color w:val="auto"/>
              </w:rPr>
              <w:t xml:space="preserve"> &amp; Software</w:t>
            </w:r>
          </w:p>
        </w:tc>
        <w:tc>
          <w:tcPr>
            <w:tcW w:w="1530" w:type="dxa"/>
          </w:tcPr>
          <w:p w:rsidR="00B12AC1" w:rsidRPr="000B7828" w:rsidRDefault="00224876" w:rsidP="00F91A98">
            <w:pPr>
              <w:jc w:val="both"/>
              <w:rPr>
                <w:rFonts w:ascii="Cambria" w:hAnsi="Cambria" w:cs="Times New Roman"/>
                <w:sz w:val="24"/>
                <w:szCs w:val="24"/>
              </w:rPr>
            </w:pPr>
            <w:r w:rsidRPr="000B7828">
              <w:rPr>
                <w:rFonts w:ascii="Cambria" w:hAnsi="Cambria" w:cs="Times New Roman"/>
                <w:sz w:val="24"/>
                <w:szCs w:val="24"/>
              </w:rPr>
              <w:t>6</w:t>
            </w:r>
            <w:r w:rsidR="00B12AC1" w:rsidRPr="000B7828">
              <w:rPr>
                <w:rFonts w:ascii="Cambria" w:hAnsi="Cambria" w:cs="Times New Roman"/>
                <w:sz w:val="24"/>
                <w:szCs w:val="24"/>
              </w:rPr>
              <w:t>0%</w:t>
            </w:r>
          </w:p>
        </w:tc>
        <w:tc>
          <w:tcPr>
            <w:tcW w:w="4855" w:type="dxa"/>
          </w:tcPr>
          <w:p w:rsidR="00B12AC1" w:rsidRPr="000B7828" w:rsidRDefault="00F975D9" w:rsidP="00DA3320">
            <w:pPr>
              <w:jc w:val="both"/>
              <w:rPr>
                <w:rFonts w:ascii="Cambria" w:hAnsi="Cambria" w:cs="Times New Roman"/>
                <w:sz w:val="24"/>
                <w:szCs w:val="24"/>
              </w:rPr>
            </w:pPr>
            <w:r w:rsidRPr="000B7828">
              <w:rPr>
                <w:rFonts w:ascii="Cambria" w:hAnsi="Cambria" w:cs="Times New Roman"/>
                <w:sz w:val="24"/>
                <w:szCs w:val="24"/>
              </w:rPr>
              <w:t xml:space="preserve">On successful completion of delivery of </w:t>
            </w:r>
            <w:r w:rsidR="00DA3320" w:rsidRPr="000B7828">
              <w:rPr>
                <w:rFonts w:ascii="Cambria" w:hAnsi="Cambria" w:cs="Times New Roman"/>
                <w:sz w:val="24"/>
                <w:szCs w:val="24"/>
              </w:rPr>
              <w:t>hardware/software</w:t>
            </w:r>
            <w:r w:rsidRPr="000B7828">
              <w:rPr>
                <w:rFonts w:ascii="Cambria" w:hAnsi="Cambria" w:cs="Times New Roman"/>
                <w:sz w:val="24"/>
                <w:szCs w:val="24"/>
              </w:rPr>
              <w:t xml:space="preserve"> and delivery acceptance by Bank under the schedule on submission of invoice</w:t>
            </w:r>
          </w:p>
        </w:tc>
      </w:tr>
      <w:tr w:rsidR="00B1204E" w:rsidRPr="000B7828" w:rsidTr="00ED7DF9">
        <w:tc>
          <w:tcPr>
            <w:tcW w:w="715" w:type="dxa"/>
            <w:vMerge/>
          </w:tcPr>
          <w:p w:rsidR="00B12AC1" w:rsidRPr="000B7828" w:rsidRDefault="00B12AC1" w:rsidP="00F91A98">
            <w:pPr>
              <w:jc w:val="both"/>
              <w:rPr>
                <w:rFonts w:ascii="Cambria" w:hAnsi="Cambria" w:cs="Times New Roman"/>
                <w:sz w:val="24"/>
                <w:szCs w:val="24"/>
              </w:rPr>
            </w:pPr>
          </w:p>
        </w:tc>
        <w:tc>
          <w:tcPr>
            <w:tcW w:w="2250" w:type="dxa"/>
            <w:vMerge/>
          </w:tcPr>
          <w:p w:rsidR="00B12AC1" w:rsidRPr="000B7828" w:rsidRDefault="00B12AC1" w:rsidP="00F91A98">
            <w:pPr>
              <w:jc w:val="both"/>
              <w:rPr>
                <w:rFonts w:ascii="Cambria" w:hAnsi="Cambria" w:cs="Times New Roman"/>
                <w:sz w:val="24"/>
                <w:szCs w:val="24"/>
              </w:rPr>
            </w:pPr>
          </w:p>
        </w:tc>
        <w:tc>
          <w:tcPr>
            <w:tcW w:w="1530" w:type="dxa"/>
          </w:tcPr>
          <w:p w:rsidR="00B12AC1" w:rsidRPr="000B7828" w:rsidRDefault="00224876" w:rsidP="00F91A98">
            <w:pPr>
              <w:jc w:val="both"/>
              <w:rPr>
                <w:rFonts w:ascii="Cambria" w:hAnsi="Cambria" w:cs="Times New Roman"/>
                <w:sz w:val="24"/>
                <w:szCs w:val="24"/>
              </w:rPr>
            </w:pPr>
            <w:r w:rsidRPr="000B7828">
              <w:rPr>
                <w:rFonts w:ascii="Cambria" w:hAnsi="Cambria" w:cs="Times New Roman"/>
                <w:sz w:val="24"/>
                <w:szCs w:val="24"/>
              </w:rPr>
              <w:t>3</w:t>
            </w:r>
            <w:r w:rsidR="00B12AC1" w:rsidRPr="000B7828">
              <w:rPr>
                <w:rFonts w:ascii="Cambria" w:hAnsi="Cambria" w:cs="Times New Roman"/>
                <w:sz w:val="24"/>
                <w:szCs w:val="24"/>
              </w:rPr>
              <w:t>0%</w:t>
            </w:r>
          </w:p>
        </w:tc>
        <w:tc>
          <w:tcPr>
            <w:tcW w:w="4855" w:type="dxa"/>
          </w:tcPr>
          <w:p w:rsidR="00B12AC1" w:rsidRPr="000B7828" w:rsidRDefault="00F975D9" w:rsidP="00DA3320">
            <w:pPr>
              <w:jc w:val="both"/>
              <w:rPr>
                <w:rFonts w:ascii="Cambria" w:hAnsi="Cambria" w:cs="Times New Roman"/>
                <w:sz w:val="24"/>
                <w:szCs w:val="24"/>
              </w:rPr>
            </w:pPr>
            <w:r w:rsidRPr="000B7828">
              <w:rPr>
                <w:rFonts w:ascii="Cambria" w:hAnsi="Cambria" w:cs="Times New Roman"/>
                <w:sz w:val="24"/>
                <w:szCs w:val="24"/>
              </w:rPr>
              <w:t xml:space="preserve">On successful completion of installation, integration and commissioning of </w:t>
            </w:r>
            <w:r w:rsidR="00DA3320" w:rsidRPr="000B7828">
              <w:rPr>
                <w:rFonts w:ascii="Cambria" w:hAnsi="Cambria" w:cs="Times New Roman"/>
                <w:sz w:val="24"/>
                <w:szCs w:val="24"/>
              </w:rPr>
              <w:t xml:space="preserve">hardware/software </w:t>
            </w:r>
            <w:r w:rsidRPr="000B7828">
              <w:rPr>
                <w:rFonts w:ascii="Cambria" w:hAnsi="Cambria" w:cs="Times New Roman"/>
                <w:sz w:val="24"/>
                <w:szCs w:val="24"/>
              </w:rPr>
              <w:t>ordered and installation acceptance by Bank on submission of original invoice</w:t>
            </w:r>
          </w:p>
        </w:tc>
      </w:tr>
      <w:tr w:rsidR="00B1204E" w:rsidRPr="000B7828" w:rsidTr="00ED7DF9">
        <w:tc>
          <w:tcPr>
            <w:tcW w:w="715" w:type="dxa"/>
            <w:vMerge/>
          </w:tcPr>
          <w:p w:rsidR="00B12AC1" w:rsidRPr="000B7828" w:rsidRDefault="00B12AC1" w:rsidP="00F91A98">
            <w:pPr>
              <w:jc w:val="both"/>
              <w:rPr>
                <w:rFonts w:ascii="Cambria" w:hAnsi="Cambria" w:cs="Times New Roman"/>
                <w:sz w:val="24"/>
                <w:szCs w:val="24"/>
              </w:rPr>
            </w:pPr>
          </w:p>
        </w:tc>
        <w:tc>
          <w:tcPr>
            <w:tcW w:w="2250" w:type="dxa"/>
            <w:vMerge/>
          </w:tcPr>
          <w:p w:rsidR="00B12AC1" w:rsidRPr="000B7828" w:rsidRDefault="00B12AC1" w:rsidP="00F91A98">
            <w:pPr>
              <w:jc w:val="both"/>
              <w:rPr>
                <w:rFonts w:ascii="Cambria" w:hAnsi="Cambria" w:cs="Times New Roman"/>
                <w:sz w:val="24"/>
                <w:szCs w:val="24"/>
              </w:rPr>
            </w:pPr>
          </w:p>
        </w:tc>
        <w:tc>
          <w:tcPr>
            <w:tcW w:w="1530" w:type="dxa"/>
          </w:tcPr>
          <w:p w:rsidR="00B12AC1" w:rsidRPr="000B7828" w:rsidRDefault="00B06C55" w:rsidP="00F91A98">
            <w:pPr>
              <w:jc w:val="both"/>
              <w:rPr>
                <w:rFonts w:ascii="Cambria" w:hAnsi="Cambria" w:cs="Times New Roman"/>
                <w:sz w:val="24"/>
                <w:szCs w:val="24"/>
              </w:rPr>
            </w:pPr>
            <w:r w:rsidRPr="000B7828">
              <w:rPr>
                <w:rFonts w:ascii="Cambria" w:hAnsi="Cambria" w:cs="Times New Roman"/>
                <w:sz w:val="24"/>
                <w:szCs w:val="24"/>
              </w:rPr>
              <w:t>1</w:t>
            </w:r>
            <w:r w:rsidR="00B12AC1" w:rsidRPr="000B7828">
              <w:rPr>
                <w:rFonts w:ascii="Cambria" w:hAnsi="Cambria" w:cs="Times New Roman"/>
                <w:sz w:val="24"/>
                <w:szCs w:val="24"/>
              </w:rPr>
              <w:t>0%</w:t>
            </w:r>
          </w:p>
        </w:tc>
        <w:tc>
          <w:tcPr>
            <w:tcW w:w="4855" w:type="dxa"/>
          </w:tcPr>
          <w:p w:rsidR="00B12AC1" w:rsidRPr="000B7828" w:rsidRDefault="00352DC6" w:rsidP="00DA3320">
            <w:pPr>
              <w:jc w:val="both"/>
              <w:rPr>
                <w:rFonts w:ascii="Cambria" w:hAnsi="Cambria" w:cs="Times New Roman"/>
                <w:sz w:val="24"/>
                <w:szCs w:val="24"/>
              </w:rPr>
            </w:pPr>
            <w:r w:rsidRPr="000B7828">
              <w:rPr>
                <w:rFonts w:ascii="Cambria" w:hAnsi="Cambria" w:cs="Times New Roman"/>
                <w:sz w:val="24"/>
                <w:szCs w:val="24"/>
              </w:rPr>
              <w:t xml:space="preserve">3 months after successful running of </w:t>
            </w:r>
            <w:r w:rsidR="00DA3320" w:rsidRPr="000B7828">
              <w:rPr>
                <w:rFonts w:ascii="Cambria" w:hAnsi="Cambria" w:cs="Times New Roman"/>
                <w:sz w:val="24"/>
                <w:szCs w:val="24"/>
              </w:rPr>
              <w:t>the project</w:t>
            </w:r>
          </w:p>
        </w:tc>
      </w:tr>
    </w:tbl>
    <w:p w:rsidR="00D45125" w:rsidRPr="000B7828" w:rsidRDefault="00D45125" w:rsidP="00995B65">
      <w:pPr>
        <w:pStyle w:val="BodyText"/>
        <w:spacing w:after="100" w:afterAutospacing="1" w:line="240" w:lineRule="auto"/>
        <w:ind w:left="0" w:right="116"/>
        <w:jc w:val="center"/>
        <w:rPr>
          <w:rFonts w:ascii="Cambria" w:hAnsi="Cambria" w:cs="Times New Roman"/>
          <w:spacing w:val="-1"/>
          <w:sz w:val="24"/>
          <w:szCs w:val="24"/>
        </w:rPr>
      </w:pPr>
      <w:bookmarkStart w:id="249" w:name="_Toc486345605"/>
      <w:bookmarkEnd w:id="249"/>
      <w:r w:rsidRPr="000B7828">
        <w:rPr>
          <w:rFonts w:ascii="Cambria" w:hAnsi="Cambria" w:cs="Times New Roman"/>
          <w:spacing w:val="-1"/>
          <w:sz w:val="24"/>
          <w:szCs w:val="24"/>
        </w:rPr>
        <w:t>Tab</w:t>
      </w:r>
      <w:r w:rsidR="002B5919" w:rsidRPr="000B7828">
        <w:rPr>
          <w:rFonts w:ascii="Cambria" w:hAnsi="Cambria" w:cs="Times New Roman"/>
          <w:spacing w:val="-1"/>
          <w:sz w:val="24"/>
          <w:szCs w:val="24"/>
        </w:rPr>
        <w:t>le-7</w:t>
      </w:r>
      <w:r w:rsidRPr="000B7828">
        <w:rPr>
          <w:rFonts w:ascii="Cambria" w:hAnsi="Cambria" w:cs="Times New Roman"/>
          <w:spacing w:val="-1"/>
          <w:sz w:val="24"/>
          <w:szCs w:val="24"/>
        </w:rPr>
        <w:t xml:space="preserve">.1: </w:t>
      </w:r>
      <w:r w:rsidR="008B2F02" w:rsidRPr="000B7828">
        <w:rPr>
          <w:rFonts w:ascii="Cambria" w:hAnsi="Cambria" w:cs="Times New Roman"/>
          <w:spacing w:val="-1"/>
          <w:sz w:val="24"/>
          <w:szCs w:val="24"/>
        </w:rPr>
        <w:t xml:space="preserve">Product </w:t>
      </w:r>
      <w:r w:rsidRPr="000B7828">
        <w:rPr>
          <w:rFonts w:ascii="Cambria" w:hAnsi="Cambria" w:cs="Times New Roman"/>
          <w:spacing w:val="-1"/>
          <w:sz w:val="24"/>
          <w:szCs w:val="24"/>
        </w:rPr>
        <w:t>Cost Payment Term</w:t>
      </w:r>
      <w:r w:rsidR="00F163AA" w:rsidRPr="000B7828">
        <w:rPr>
          <w:rFonts w:ascii="Cambria" w:hAnsi="Cambria" w:cs="Times New Roman"/>
          <w:spacing w:val="-1"/>
          <w:sz w:val="24"/>
          <w:szCs w:val="24"/>
        </w:rPr>
        <w:t>s</w:t>
      </w:r>
    </w:p>
    <w:p w:rsidR="002F68CE" w:rsidRPr="006B0B71" w:rsidRDefault="002F68CE" w:rsidP="00D70B23">
      <w:pPr>
        <w:pStyle w:val="Heading2"/>
        <w:numPr>
          <w:ilvl w:val="0"/>
          <w:numId w:val="37"/>
        </w:numPr>
        <w:rPr>
          <w:rFonts w:ascii="Cambria" w:hAnsi="Cambria"/>
          <w:b/>
          <w:bCs/>
          <w:sz w:val="24"/>
          <w:szCs w:val="24"/>
        </w:rPr>
      </w:pPr>
      <w:bookmarkStart w:id="250" w:name="_Toc156404107"/>
      <w:r w:rsidRPr="006B0B71">
        <w:rPr>
          <w:rFonts w:ascii="Cambria" w:hAnsi="Cambria"/>
          <w:b/>
          <w:bCs/>
          <w:sz w:val="24"/>
          <w:szCs w:val="24"/>
        </w:rPr>
        <w:t>Installation Cost</w:t>
      </w:r>
      <w:bookmarkEnd w:id="250"/>
    </w:p>
    <w:tbl>
      <w:tblPr>
        <w:tblStyle w:val="TableGrid"/>
        <w:tblW w:w="0" w:type="auto"/>
        <w:tblLayout w:type="fixed"/>
        <w:tblLook w:val="04A0" w:firstRow="1" w:lastRow="0" w:firstColumn="1" w:lastColumn="0" w:noHBand="0" w:noVBand="1"/>
      </w:tblPr>
      <w:tblGrid>
        <w:gridCol w:w="715"/>
        <w:gridCol w:w="2250"/>
        <w:gridCol w:w="1530"/>
        <w:gridCol w:w="4855"/>
      </w:tblGrid>
      <w:tr w:rsidR="00B1204E" w:rsidRPr="000B7828" w:rsidTr="006A7543">
        <w:tc>
          <w:tcPr>
            <w:tcW w:w="715"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Sl. No.</w:t>
            </w:r>
          </w:p>
        </w:tc>
        <w:tc>
          <w:tcPr>
            <w:tcW w:w="2250"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Deliverables</w:t>
            </w:r>
          </w:p>
        </w:tc>
        <w:tc>
          <w:tcPr>
            <w:tcW w:w="1530"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 of Payment</w:t>
            </w:r>
          </w:p>
        </w:tc>
        <w:tc>
          <w:tcPr>
            <w:tcW w:w="4855" w:type="dxa"/>
            <w:shd w:val="clear" w:color="auto" w:fill="E7E6E6" w:themeFill="background2"/>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Payment Milestone (On completion of the activities)</w:t>
            </w:r>
            <w:r w:rsidRPr="000B7828">
              <w:rPr>
                <w:rFonts w:ascii="Cambria" w:hAnsi="Cambria" w:cs="Times New Roman"/>
                <w:b/>
                <w:bCs/>
                <w:sz w:val="24"/>
                <w:szCs w:val="24"/>
              </w:rPr>
              <w:t xml:space="preserve"> </w:t>
            </w:r>
          </w:p>
        </w:tc>
      </w:tr>
      <w:tr w:rsidR="00B1204E" w:rsidRPr="000B7828" w:rsidTr="006A7543">
        <w:tc>
          <w:tcPr>
            <w:tcW w:w="715" w:type="dxa"/>
            <w:vMerge w:val="restart"/>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1</w:t>
            </w:r>
          </w:p>
        </w:tc>
        <w:tc>
          <w:tcPr>
            <w:tcW w:w="2250" w:type="dxa"/>
            <w:vMerge w:val="restart"/>
          </w:tcPr>
          <w:p w:rsidR="002F68CE" w:rsidRPr="000B7828" w:rsidRDefault="002F68CE" w:rsidP="00DA3320">
            <w:pPr>
              <w:pStyle w:val="Default"/>
              <w:jc w:val="both"/>
              <w:rPr>
                <w:rFonts w:ascii="Cambria" w:hAnsi="Cambria" w:cs="Times New Roman"/>
                <w:color w:val="auto"/>
              </w:rPr>
            </w:pPr>
            <w:r w:rsidRPr="000B7828">
              <w:rPr>
                <w:rFonts w:ascii="Cambria" w:hAnsi="Cambria" w:cs="Times New Roman"/>
                <w:color w:val="auto"/>
              </w:rPr>
              <w:t>Installation</w:t>
            </w:r>
            <w:r w:rsidR="00DA3320" w:rsidRPr="000B7828">
              <w:rPr>
                <w:rFonts w:ascii="Cambria" w:hAnsi="Cambria" w:cs="Times New Roman"/>
                <w:color w:val="auto"/>
              </w:rPr>
              <w:t xml:space="preserve">, Integration </w:t>
            </w:r>
            <w:r w:rsidR="002F58BF" w:rsidRPr="000B7828">
              <w:rPr>
                <w:rFonts w:ascii="Cambria" w:hAnsi="Cambria" w:cs="Times New Roman"/>
                <w:color w:val="auto"/>
              </w:rPr>
              <w:t xml:space="preserve">and </w:t>
            </w:r>
            <w:r w:rsidR="00DA3320" w:rsidRPr="000B7828">
              <w:rPr>
                <w:rFonts w:ascii="Cambria" w:hAnsi="Cambria" w:cs="Times New Roman"/>
                <w:color w:val="auto"/>
              </w:rPr>
              <w:t>Commissioning</w:t>
            </w:r>
          </w:p>
          <w:p w:rsidR="00DA3320" w:rsidRPr="000B7828" w:rsidRDefault="00DA3320" w:rsidP="00DA3320">
            <w:pPr>
              <w:pStyle w:val="Default"/>
              <w:jc w:val="both"/>
              <w:rPr>
                <w:rFonts w:ascii="Cambria" w:hAnsi="Cambria" w:cs="Times New Roman"/>
                <w:color w:val="auto"/>
              </w:rPr>
            </w:pPr>
          </w:p>
        </w:tc>
        <w:tc>
          <w:tcPr>
            <w:tcW w:w="1530" w:type="dxa"/>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70%</w:t>
            </w:r>
          </w:p>
        </w:tc>
        <w:tc>
          <w:tcPr>
            <w:tcW w:w="4855" w:type="dxa"/>
          </w:tcPr>
          <w:p w:rsidR="002F68CE" w:rsidRPr="000B7828" w:rsidRDefault="00DA3320" w:rsidP="002B4453">
            <w:pPr>
              <w:jc w:val="both"/>
              <w:rPr>
                <w:rFonts w:ascii="Cambria" w:hAnsi="Cambria" w:cs="Times New Roman"/>
                <w:sz w:val="24"/>
                <w:szCs w:val="24"/>
              </w:rPr>
            </w:pPr>
            <w:r w:rsidRPr="000B7828">
              <w:rPr>
                <w:rFonts w:ascii="Cambria" w:hAnsi="Cambria" w:cs="Times New Roman"/>
                <w:sz w:val="24"/>
                <w:szCs w:val="24"/>
              </w:rPr>
              <w:t>On successful completion of acceptance of commissioning of the Project</w:t>
            </w:r>
          </w:p>
        </w:tc>
      </w:tr>
      <w:tr w:rsidR="00B1204E" w:rsidRPr="000B7828" w:rsidTr="006A7543">
        <w:tc>
          <w:tcPr>
            <w:tcW w:w="715" w:type="dxa"/>
            <w:vMerge/>
          </w:tcPr>
          <w:p w:rsidR="002F68CE" w:rsidRPr="000B7828" w:rsidRDefault="002F68CE" w:rsidP="00F91A98">
            <w:pPr>
              <w:jc w:val="both"/>
              <w:rPr>
                <w:rFonts w:ascii="Cambria" w:hAnsi="Cambria" w:cs="Times New Roman"/>
                <w:sz w:val="24"/>
                <w:szCs w:val="24"/>
              </w:rPr>
            </w:pPr>
          </w:p>
        </w:tc>
        <w:tc>
          <w:tcPr>
            <w:tcW w:w="2250" w:type="dxa"/>
            <w:vMerge/>
          </w:tcPr>
          <w:p w:rsidR="002F68CE" w:rsidRPr="000B7828" w:rsidRDefault="002F68CE" w:rsidP="00F91A98">
            <w:pPr>
              <w:jc w:val="both"/>
              <w:rPr>
                <w:rFonts w:ascii="Cambria" w:hAnsi="Cambria" w:cs="Times New Roman"/>
                <w:sz w:val="24"/>
                <w:szCs w:val="24"/>
              </w:rPr>
            </w:pPr>
          </w:p>
        </w:tc>
        <w:tc>
          <w:tcPr>
            <w:tcW w:w="1530" w:type="dxa"/>
          </w:tcPr>
          <w:p w:rsidR="002F68CE" w:rsidRPr="000B7828" w:rsidRDefault="002F68CE" w:rsidP="00F91A98">
            <w:pPr>
              <w:jc w:val="both"/>
              <w:rPr>
                <w:rFonts w:ascii="Cambria" w:hAnsi="Cambria" w:cs="Times New Roman"/>
                <w:sz w:val="24"/>
                <w:szCs w:val="24"/>
              </w:rPr>
            </w:pPr>
            <w:r w:rsidRPr="000B7828">
              <w:rPr>
                <w:rFonts w:ascii="Cambria" w:hAnsi="Cambria" w:cs="Times New Roman"/>
                <w:sz w:val="24"/>
                <w:szCs w:val="24"/>
              </w:rPr>
              <w:t>30%</w:t>
            </w:r>
          </w:p>
        </w:tc>
        <w:tc>
          <w:tcPr>
            <w:tcW w:w="4855" w:type="dxa"/>
          </w:tcPr>
          <w:p w:rsidR="002F68CE" w:rsidRPr="000B7828" w:rsidRDefault="00DA3320" w:rsidP="002B4453">
            <w:pPr>
              <w:jc w:val="both"/>
              <w:rPr>
                <w:rFonts w:ascii="Cambria" w:hAnsi="Cambria" w:cs="Times New Roman"/>
                <w:sz w:val="24"/>
                <w:szCs w:val="24"/>
              </w:rPr>
            </w:pPr>
            <w:r w:rsidRPr="000B7828">
              <w:rPr>
                <w:rFonts w:ascii="Cambria" w:hAnsi="Cambria" w:cs="Times New Roman"/>
                <w:sz w:val="24"/>
                <w:szCs w:val="24"/>
              </w:rPr>
              <w:t>3 months after successful running of the project</w:t>
            </w:r>
          </w:p>
        </w:tc>
      </w:tr>
    </w:tbl>
    <w:p w:rsidR="00F163AA" w:rsidRPr="000B7828" w:rsidRDefault="002B5919" w:rsidP="00995B65">
      <w:pPr>
        <w:pStyle w:val="BodyText"/>
        <w:spacing w:after="100" w:afterAutospacing="1" w:line="240" w:lineRule="auto"/>
        <w:ind w:left="0" w:right="116"/>
        <w:jc w:val="center"/>
        <w:rPr>
          <w:rFonts w:ascii="Cambria" w:hAnsi="Cambria" w:cs="Times New Roman"/>
          <w:spacing w:val="-1"/>
          <w:sz w:val="24"/>
          <w:szCs w:val="24"/>
        </w:rPr>
      </w:pPr>
      <w:r w:rsidRPr="000B7828">
        <w:rPr>
          <w:rFonts w:ascii="Cambria" w:hAnsi="Cambria" w:cs="Times New Roman"/>
          <w:spacing w:val="-1"/>
          <w:sz w:val="24"/>
          <w:szCs w:val="24"/>
        </w:rPr>
        <w:t>Table-7</w:t>
      </w:r>
      <w:r w:rsidR="0058169F" w:rsidRPr="000B7828">
        <w:rPr>
          <w:rFonts w:ascii="Cambria" w:hAnsi="Cambria" w:cs="Times New Roman"/>
          <w:spacing w:val="-1"/>
          <w:sz w:val="24"/>
          <w:szCs w:val="24"/>
        </w:rPr>
        <w:t>.2: Installation Payment Terms</w:t>
      </w:r>
    </w:p>
    <w:p w:rsidR="00BF2FA9" w:rsidRPr="000B7828" w:rsidRDefault="00BF2FA9" w:rsidP="00F91A98">
      <w:pPr>
        <w:jc w:val="both"/>
        <w:rPr>
          <w:rFonts w:ascii="Cambria" w:hAnsi="Cambria" w:cs="Times New Roman"/>
          <w:sz w:val="24"/>
          <w:szCs w:val="24"/>
        </w:rPr>
      </w:pPr>
    </w:p>
    <w:p w:rsidR="00BF2FA9" w:rsidRPr="000B7828" w:rsidRDefault="00197141" w:rsidP="006B0B71">
      <w:pPr>
        <w:pStyle w:val="Heading1"/>
        <w:ind w:left="720"/>
        <w:rPr>
          <w:rFonts w:ascii="Cambria" w:hAnsi="Cambria"/>
          <w:color w:val="auto"/>
          <w:sz w:val="24"/>
          <w:szCs w:val="24"/>
        </w:rPr>
      </w:pPr>
      <w:bookmarkStart w:id="251" w:name="_Toc142304890"/>
      <w:bookmarkStart w:id="252" w:name="_Toc156404108"/>
      <w:r>
        <w:rPr>
          <w:rFonts w:ascii="Cambria" w:hAnsi="Cambria"/>
          <w:color w:val="auto"/>
          <w:sz w:val="24"/>
          <w:szCs w:val="24"/>
        </w:rPr>
        <w:lastRenderedPageBreak/>
        <w:t xml:space="preserve">56. </w:t>
      </w:r>
      <w:r w:rsidR="00BF2FA9" w:rsidRPr="000B7828">
        <w:rPr>
          <w:rFonts w:ascii="Cambria" w:hAnsi="Cambria"/>
          <w:color w:val="auto"/>
          <w:sz w:val="24"/>
          <w:szCs w:val="24"/>
        </w:rPr>
        <w:t>Land Border Sharing Clause</w:t>
      </w:r>
      <w:bookmarkEnd w:id="251"/>
      <w:bookmarkEnd w:id="252"/>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The Bidder must comply with the requirements contained in O.M. No. 6/18/2019-PPD, dated 23.07.2020 Order (Public Procurement No. 1), Order (Public Procurement No. 2) dated 23.07.2020 and Order (Public Procurement No. 3) dated 24.07.2020. Bidder should submit the undertaking in Annexure-19 in this regard and also provide copy of registration certificate issued by competent authority wherever applicable.</w:t>
      </w:r>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Para 1 of Order (Public Procurement No. 1) dated 23-7-2020 and other relevant provisions are as follows:</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Any bidder from a country which shares a land border with India will be eligible to bid in this tender only if the bidder is registered with Competent Authority. </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 xml:space="preserve">“Bidder from a country which shares a land border with India” for the purpose of this Order means: -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 subsidiary of an entity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substantially controlled through entities incorporated, established or registered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entity whose beneficial owner is situated in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An Indian (or other) agent of such an entity;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 xml:space="preserve">A natural person who is a citizen of such a country; or </w:t>
      </w:r>
    </w:p>
    <w:p w:rsidR="00BF2FA9" w:rsidRPr="000B7828" w:rsidRDefault="00BF2FA9" w:rsidP="00D70B23">
      <w:pPr>
        <w:pStyle w:val="ListParagraph"/>
        <w:numPr>
          <w:ilvl w:val="0"/>
          <w:numId w:val="31"/>
        </w:numPr>
        <w:spacing w:before="120" w:after="120"/>
        <w:jc w:val="both"/>
        <w:rPr>
          <w:rFonts w:ascii="Cambria" w:hAnsi="Cambria" w:cs="Times New Roman"/>
          <w:sz w:val="24"/>
          <w:szCs w:val="24"/>
        </w:rPr>
      </w:pPr>
      <w:r w:rsidRPr="000B7828">
        <w:rPr>
          <w:rFonts w:ascii="Cambria" w:hAnsi="Cambria" w:cs="Times New Roman"/>
          <w:sz w:val="24"/>
          <w:szCs w:val="24"/>
        </w:rPr>
        <w:t>A consortium or joint venture where any member of the consortium or joint venture falls under any of the above.</w:t>
      </w:r>
    </w:p>
    <w:p w:rsidR="00BF2FA9" w:rsidRPr="000B7828" w:rsidRDefault="00BF2FA9" w:rsidP="00BF2FA9">
      <w:pPr>
        <w:spacing w:before="120" w:after="120"/>
        <w:jc w:val="both"/>
        <w:rPr>
          <w:rFonts w:ascii="Cambria" w:hAnsi="Cambria" w:cs="Times New Roman"/>
          <w:sz w:val="24"/>
          <w:szCs w:val="24"/>
        </w:rPr>
      </w:pPr>
      <w:r w:rsidRPr="000B7828">
        <w:rPr>
          <w:rFonts w:ascii="Cambria" w:hAnsi="Cambria" w:cs="Times New Roman"/>
          <w:sz w:val="24"/>
          <w:szCs w:val="24"/>
        </w:rPr>
        <w:t>The beneficial owner for the purpose of (iii) above will be as under.</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In case of a company or limited liability partnership, the beneficial owne</w:t>
      </w:r>
      <w:r w:rsidR="00506BAA">
        <w:rPr>
          <w:rFonts w:ascii="Cambria" w:hAnsi="Cambria" w:cs="Times New Roman"/>
          <w:sz w:val="24"/>
          <w:szCs w:val="24"/>
        </w:rPr>
        <w:t xml:space="preserve">r is the natural person(s). </w:t>
      </w:r>
      <w:proofErr w:type="gramStart"/>
      <w:r w:rsidR="00506BAA">
        <w:rPr>
          <w:rFonts w:ascii="Cambria" w:hAnsi="Cambria" w:cs="Times New Roman"/>
          <w:sz w:val="24"/>
          <w:szCs w:val="24"/>
        </w:rPr>
        <w:t>who</w:t>
      </w:r>
      <w:proofErr w:type="gramEnd"/>
      <w:r w:rsidRPr="000B7828">
        <w:rPr>
          <w:rFonts w:ascii="Cambria" w:hAnsi="Cambria" w:cs="Times New Roman"/>
          <w:sz w:val="24"/>
          <w:szCs w:val="24"/>
        </w:rPr>
        <w:t xml:space="preserve"> whether acting alone or together, or though one or more judicial person, has a controlling ownership interest or who exercises control through other means.</w:t>
      </w:r>
    </w:p>
    <w:p w:rsidR="00BF2FA9" w:rsidRPr="000B7828" w:rsidRDefault="00BF2FA9" w:rsidP="00BF2FA9">
      <w:pPr>
        <w:spacing w:before="120" w:after="120"/>
        <w:jc w:val="both"/>
        <w:rPr>
          <w:rFonts w:ascii="Cambria" w:hAnsi="Cambria" w:cs="Times New Roman"/>
          <w:b/>
          <w:bCs/>
          <w:sz w:val="24"/>
          <w:szCs w:val="24"/>
        </w:rPr>
      </w:pPr>
      <w:r w:rsidRPr="000B7828">
        <w:rPr>
          <w:rFonts w:ascii="Cambria" w:hAnsi="Cambria" w:cs="Times New Roman"/>
          <w:b/>
          <w:bCs/>
          <w:sz w:val="24"/>
          <w:szCs w:val="24"/>
        </w:rPr>
        <w:t>Explanation</w:t>
      </w:r>
    </w:p>
    <w:p w:rsidR="00BF2FA9" w:rsidRPr="000B7828" w:rsidRDefault="00BF2FA9" w:rsidP="00D70B23">
      <w:pPr>
        <w:pStyle w:val="ListParagraph"/>
        <w:numPr>
          <w:ilvl w:val="0"/>
          <w:numId w:val="33"/>
        </w:numPr>
        <w:spacing w:before="120" w:after="120"/>
        <w:jc w:val="both"/>
        <w:rPr>
          <w:rFonts w:ascii="Cambria" w:hAnsi="Cambria" w:cs="Times New Roman"/>
          <w:sz w:val="24"/>
          <w:szCs w:val="24"/>
        </w:rPr>
      </w:pPr>
      <w:r w:rsidRPr="000B7828">
        <w:rPr>
          <w:rFonts w:ascii="Cambria" w:hAnsi="Cambria" w:cs="Times New Roman"/>
          <w:sz w:val="24"/>
          <w:szCs w:val="24"/>
        </w:rPr>
        <w:t xml:space="preserve">“Controlling ownership interests” means ownership of or entitlement to more than twenty five per-cent of shares or capital or profits of the company. </w:t>
      </w:r>
    </w:p>
    <w:p w:rsidR="00BF2FA9" w:rsidRPr="000B7828" w:rsidRDefault="00BF2FA9" w:rsidP="00D70B23">
      <w:pPr>
        <w:pStyle w:val="ListParagraph"/>
        <w:numPr>
          <w:ilvl w:val="0"/>
          <w:numId w:val="33"/>
        </w:numPr>
        <w:spacing w:before="120" w:after="120"/>
        <w:jc w:val="both"/>
        <w:rPr>
          <w:rFonts w:ascii="Cambria" w:hAnsi="Cambria" w:cs="Times New Roman"/>
          <w:sz w:val="24"/>
          <w:szCs w:val="24"/>
        </w:rPr>
      </w:pPr>
      <w:r w:rsidRPr="000B7828">
        <w:rPr>
          <w:rFonts w:ascii="Cambria" w:hAnsi="Cambria" w:cs="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lastRenderedPageBreak/>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w:t>
      </w:r>
      <w:proofErr w:type="gramStart"/>
      <w:r w:rsidRPr="000B7828">
        <w:rPr>
          <w:rFonts w:ascii="Cambria" w:hAnsi="Cambria" w:cs="Times New Roman"/>
          <w:sz w:val="24"/>
          <w:szCs w:val="24"/>
        </w:rPr>
        <w:t>per-cent</w:t>
      </w:r>
      <w:proofErr w:type="gramEnd"/>
      <w:r w:rsidRPr="000B7828">
        <w:rPr>
          <w:rFonts w:ascii="Cambria" w:hAnsi="Cambria" w:cs="Times New Roman"/>
          <w:sz w:val="24"/>
          <w:szCs w:val="24"/>
        </w:rPr>
        <w:t xml:space="preserve"> of the property or capital or profits of such association or body of individuals.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 xml:space="preserve">Where no natural person is identified under (1) or (2) or (3) above, the beneficial owner is the relevant natural person(s), who hold the position of senior managing official. </w:t>
      </w:r>
    </w:p>
    <w:p w:rsidR="00BF2FA9" w:rsidRPr="000B7828" w:rsidRDefault="00BF2FA9" w:rsidP="00D70B23">
      <w:pPr>
        <w:pStyle w:val="ListParagraph"/>
        <w:numPr>
          <w:ilvl w:val="0"/>
          <w:numId w:val="32"/>
        </w:numPr>
        <w:spacing w:before="120" w:after="120"/>
        <w:jc w:val="both"/>
        <w:rPr>
          <w:rFonts w:ascii="Cambria" w:hAnsi="Cambria" w:cs="Times New Roman"/>
          <w:sz w:val="24"/>
          <w:szCs w:val="24"/>
        </w:rPr>
      </w:pPr>
      <w:r w:rsidRPr="000B7828">
        <w:rPr>
          <w:rFonts w:ascii="Cambria" w:hAnsi="Cambria" w:cs="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BF2FA9" w:rsidRPr="000B7828" w:rsidRDefault="00BF2FA9" w:rsidP="00D70B23">
      <w:pPr>
        <w:pStyle w:val="ListParagraph"/>
        <w:numPr>
          <w:ilvl w:val="0"/>
          <w:numId w:val="30"/>
        </w:numPr>
        <w:spacing w:before="120" w:after="120"/>
        <w:jc w:val="both"/>
        <w:rPr>
          <w:rFonts w:ascii="Cambria" w:hAnsi="Cambria" w:cs="Times New Roman"/>
          <w:sz w:val="24"/>
          <w:szCs w:val="24"/>
        </w:rPr>
      </w:pPr>
      <w:r w:rsidRPr="000B7828">
        <w:rPr>
          <w:rFonts w:ascii="Cambria" w:hAnsi="Cambria" w:cs="Times New Roman"/>
          <w:sz w:val="24"/>
          <w:szCs w:val="24"/>
        </w:rPr>
        <w:t>An agent is a person employed to do any act for another, or to represent another in dealings with third persons.</w:t>
      </w:r>
    </w:p>
    <w:p w:rsidR="00BF2FA9" w:rsidRPr="000B7828" w:rsidRDefault="00BF2FA9" w:rsidP="00F91A98">
      <w:pPr>
        <w:jc w:val="both"/>
        <w:rPr>
          <w:rFonts w:ascii="Cambria" w:hAnsi="Cambria" w:cs="Times New Roman"/>
          <w:sz w:val="24"/>
          <w:szCs w:val="24"/>
        </w:rPr>
      </w:pPr>
    </w:p>
    <w:p w:rsidR="003F3A16" w:rsidRPr="000B7828" w:rsidRDefault="00197141" w:rsidP="00444677">
      <w:pPr>
        <w:pStyle w:val="Heading1"/>
        <w:rPr>
          <w:rFonts w:ascii="Cambria" w:hAnsi="Cambria"/>
          <w:color w:val="auto"/>
          <w:sz w:val="24"/>
          <w:szCs w:val="24"/>
        </w:rPr>
      </w:pPr>
      <w:bookmarkStart w:id="253" w:name="_Toc156404109"/>
      <w:r>
        <w:rPr>
          <w:rFonts w:ascii="Cambria" w:hAnsi="Cambria"/>
          <w:color w:val="auto"/>
          <w:sz w:val="24"/>
          <w:szCs w:val="24"/>
        </w:rPr>
        <w:t xml:space="preserve">57. </w:t>
      </w:r>
      <w:r w:rsidR="0065587B" w:rsidRPr="000B7828">
        <w:rPr>
          <w:rFonts w:ascii="Cambria" w:hAnsi="Cambria"/>
          <w:color w:val="auto"/>
          <w:sz w:val="24"/>
          <w:szCs w:val="24"/>
        </w:rPr>
        <w:t>Definitions</w:t>
      </w:r>
      <w:r w:rsidR="003F3A16" w:rsidRPr="000B7828">
        <w:rPr>
          <w:rFonts w:ascii="Cambria" w:hAnsi="Cambria"/>
          <w:color w:val="auto"/>
          <w:sz w:val="24"/>
          <w:szCs w:val="24"/>
        </w:rPr>
        <w:t xml:space="preserve"> &amp; Reference</w:t>
      </w:r>
      <w:bookmarkEnd w:id="253"/>
    </w:p>
    <w:p w:rsidR="00E9249C" w:rsidRPr="006B0B71" w:rsidRDefault="00197141" w:rsidP="004F35BA">
      <w:pPr>
        <w:pStyle w:val="Heading2"/>
        <w:rPr>
          <w:rFonts w:ascii="Cambria" w:hAnsi="Cambria"/>
          <w:b/>
          <w:bCs/>
          <w:sz w:val="24"/>
          <w:szCs w:val="24"/>
        </w:rPr>
      </w:pPr>
      <w:bookmarkStart w:id="254" w:name="_Toc156404110"/>
      <w:r>
        <w:rPr>
          <w:rFonts w:ascii="Cambria" w:hAnsi="Cambria"/>
          <w:sz w:val="24"/>
          <w:szCs w:val="24"/>
        </w:rPr>
        <w:t xml:space="preserve">i. </w:t>
      </w:r>
      <w:r w:rsidR="003F3A16" w:rsidRPr="006B0B71">
        <w:rPr>
          <w:rFonts w:ascii="Cambria" w:hAnsi="Cambria"/>
          <w:b/>
          <w:bCs/>
          <w:sz w:val="24"/>
          <w:szCs w:val="24"/>
        </w:rPr>
        <w:t>Working Day</w:t>
      </w:r>
      <w:bookmarkEnd w:id="254"/>
    </w:p>
    <w:p w:rsidR="000330B1" w:rsidRPr="000B7828" w:rsidRDefault="00E9249C" w:rsidP="00352DC6">
      <w:pPr>
        <w:pStyle w:val="BodyText"/>
        <w:spacing w:after="100" w:afterAutospacing="1" w:line="240" w:lineRule="auto"/>
        <w:ind w:left="0" w:right="116"/>
        <w:jc w:val="both"/>
        <w:rPr>
          <w:rFonts w:ascii="Cambria" w:hAnsi="Cambria" w:cs="Times New Roman"/>
          <w:sz w:val="24"/>
          <w:szCs w:val="24"/>
        </w:rPr>
      </w:pPr>
      <w:r w:rsidRPr="000B7828">
        <w:rPr>
          <w:rFonts w:ascii="Cambria" w:eastAsiaTheme="minorHAnsi" w:hAnsi="Cambria" w:cs="Times New Roman"/>
          <w:spacing w:val="-1"/>
          <w:sz w:val="24"/>
          <w:szCs w:val="24"/>
        </w:rPr>
        <w:t xml:space="preserve">A working day would be </w:t>
      </w:r>
      <w:r w:rsidR="009947CF" w:rsidRPr="000B7828">
        <w:rPr>
          <w:rFonts w:ascii="Cambria" w:eastAsiaTheme="minorHAnsi" w:hAnsi="Cambria" w:cs="Times New Roman"/>
          <w:spacing w:val="-1"/>
          <w:sz w:val="24"/>
          <w:szCs w:val="24"/>
        </w:rPr>
        <w:t>a</w:t>
      </w:r>
      <w:r w:rsidRPr="000B7828">
        <w:rPr>
          <w:rFonts w:ascii="Cambria" w:eastAsiaTheme="minorHAnsi" w:hAnsi="Cambria" w:cs="Times New Roman"/>
          <w:spacing w:val="-1"/>
          <w:sz w:val="24"/>
          <w:szCs w:val="24"/>
        </w:rPr>
        <w:t xml:space="preserve">ny </w:t>
      </w:r>
      <w:r w:rsidR="00E23CBF" w:rsidRPr="000B7828">
        <w:rPr>
          <w:rFonts w:ascii="Cambria" w:eastAsiaTheme="minorHAnsi" w:hAnsi="Cambria" w:cs="Times New Roman"/>
          <w:spacing w:val="-1"/>
          <w:sz w:val="24"/>
          <w:szCs w:val="24"/>
        </w:rPr>
        <w:t>day including holidays</w:t>
      </w:r>
      <w:r w:rsidRPr="000B7828">
        <w:rPr>
          <w:rFonts w:ascii="Cambria" w:eastAsiaTheme="minorHAnsi" w:hAnsi="Cambria" w:cs="Times New Roman"/>
          <w:spacing w:val="-1"/>
          <w:sz w:val="24"/>
          <w:szCs w:val="24"/>
        </w:rPr>
        <w:t>.</w:t>
      </w:r>
    </w:p>
    <w:p w:rsidR="00E9249C" w:rsidRPr="006B0B71" w:rsidRDefault="00197141" w:rsidP="004F35BA">
      <w:pPr>
        <w:pStyle w:val="Heading2"/>
        <w:rPr>
          <w:rFonts w:ascii="Cambria" w:hAnsi="Cambria"/>
          <w:b/>
          <w:bCs/>
          <w:sz w:val="24"/>
          <w:szCs w:val="24"/>
        </w:rPr>
      </w:pPr>
      <w:bookmarkStart w:id="255" w:name="_Toc156404111"/>
      <w:r>
        <w:rPr>
          <w:rFonts w:ascii="Cambria" w:hAnsi="Cambria"/>
          <w:sz w:val="24"/>
          <w:szCs w:val="24"/>
        </w:rPr>
        <w:t xml:space="preserve">ii. </w:t>
      </w:r>
      <w:r w:rsidR="00E9249C" w:rsidRPr="006B0B71">
        <w:rPr>
          <w:rFonts w:ascii="Cambria" w:hAnsi="Cambria"/>
          <w:b/>
          <w:bCs/>
          <w:sz w:val="24"/>
          <w:szCs w:val="24"/>
        </w:rPr>
        <w:t>Business Hours</w:t>
      </w:r>
      <w:bookmarkEnd w:id="255"/>
    </w:p>
    <w:p w:rsidR="00E9249C" w:rsidRPr="000B7828" w:rsidRDefault="003D2EB6" w:rsidP="00352DC6">
      <w:pPr>
        <w:pStyle w:val="BodyText"/>
        <w:spacing w:after="100" w:afterAutospacing="1"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 xml:space="preserve">The </w:t>
      </w:r>
      <w:r w:rsidR="006B6923" w:rsidRPr="000B7828">
        <w:rPr>
          <w:rFonts w:ascii="Cambria" w:eastAsiaTheme="minorHAnsi" w:hAnsi="Cambria" w:cs="Times New Roman"/>
          <w:spacing w:val="-1"/>
          <w:sz w:val="24"/>
          <w:szCs w:val="24"/>
        </w:rPr>
        <w:t>Server</w:t>
      </w:r>
      <w:r w:rsidRPr="000B7828">
        <w:rPr>
          <w:rFonts w:ascii="Cambria" w:eastAsiaTheme="minorHAnsi" w:hAnsi="Cambria" w:cs="Times New Roman"/>
          <w:spacing w:val="-1"/>
          <w:sz w:val="24"/>
          <w:szCs w:val="24"/>
        </w:rPr>
        <w:t xml:space="preserve"> H</w:t>
      </w:r>
      <w:r w:rsidR="00E9249C" w:rsidRPr="000B7828">
        <w:rPr>
          <w:rFonts w:ascii="Cambria" w:eastAsiaTheme="minorHAnsi" w:hAnsi="Cambria" w:cs="Times New Roman"/>
          <w:spacing w:val="-1"/>
          <w:sz w:val="24"/>
          <w:szCs w:val="24"/>
        </w:rPr>
        <w:t xml:space="preserve">ardware </w:t>
      </w:r>
      <w:r w:rsidRPr="000B7828">
        <w:rPr>
          <w:rFonts w:ascii="Cambria" w:eastAsiaTheme="minorHAnsi" w:hAnsi="Cambria" w:cs="Times New Roman"/>
          <w:spacing w:val="-1"/>
          <w:sz w:val="24"/>
          <w:szCs w:val="24"/>
        </w:rPr>
        <w:t>and Software solutions</w:t>
      </w:r>
      <w:r w:rsidR="006B6923" w:rsidRPr="000B7828">
        <w:rPr>
          <w:rFonts w:ascii="Cambria" w:eastAsiaTheme="minorHAnsi" w:hAnsi="Cambria" w:cs="Times New Roman"/>
          <w:spacing w:val="-1"/>
          <w:sz w:val="24"/>
          <w:szCs w:val="24"/>
        </w:rPr>
        <w:t xml:space="preserve"> (if any)</w:t>
      </w:r>
      <w:r w:rsidR="00E9249C" w:rsidRPr="000B7828">
        <w:rPr>
          <w:rFonts w:ascii="Cambria" w:eastAsiaTheme="minorHAnsi" w:hAnsi="Cambria" w:cs="Times New Roman"/>
          <w:spacing w:val="-1"/>
          <w:sz w:val="24"/>
          <w:szCs w:val="24"/>
        </w:rPr>
        <w:t xml:space="preserve"> in the DC, DR</w:t>
      </w:r>
      <w:r w:rsidR="00E55F5E" w:rsidRPr="000B7828">
        <w:rPr>
          <w:rFonts w:ascii="Cambria" w:eastAsiaTheme="minorHAnsi" w:hAnsi="Cambria" w:cs="Times New Roman"/>
          <w:spacing w:val="-1"/>
          <w:sz w:val="24"/>
          <w:szCs w:val="24"/>
        </w:rPr>
        <w:t xml:space="preserve"> &amp; CO</w:t>
      </w:r>
      <w:r w:rsidR="00E9249C" w:rsidRPr="000B7828">
        <w:rPr>
          <w:rFonts w:ascii="Cambria" w:eastAsiaTheme="minorHAnsi" w:hAnsi="Cambria" w:cs="Times New Roman"/>
          <w:spacing w:val="-1"/>
          <w:sz w:val="24"/>
          <w:szCs w:val="24"/>
        </w:rPr>
        <w:t xml:space="preserve"> would need to function 24*7 to service </w:t>
      </w:r>
      <w:r w:rsidR="006E2FF8" w:rsidRPr="000B7828">
        <w:rPr>
          <w:rFonts w:ascii="Cambria" w:eastAsiaTheme="minorHAnsi" w:hAnsi="Cambria" w:cs="Times New Roman"/>
          <w:spacing w:val="-1"/>
          <w:sz w:val="24"/>
          <w:szCs w:val="24"/>
        </w:rPr>
        <w:t>Bank</w:t>
      </w:r>
      <w:r w:rsidR="00E9249C" w:rsidRPr="000B7828">
        <w:rPr>
          <w:rFonts w:ascii="Cambria" w:eastAsiaTheme="minorHAnsi" w:hAnsi="Cambria" w:cs="Times New Roman"/>
          <w:spacing w:val="-1"/>
          <w:sz w:val="24"/>
          <w:szCs w:val="24"/>
        </w:rPr>
        <w:t>’s business.</w:t>
      </w:r>
    </w:p>
    <w:p w:rsidR="00E9249C" w:rsidRPr="006B0B71" w:rsidRDefault="00197141" w:rsidP="00197141">
      <w:pPr>
        <w:pStyle w:val="Heading2"/>
        <w:rPr>
          <w:rFonts w:ascii="Cambria" w:hAnsi="Cambria"/>
          <w:b/>
          <w:bCs/>
          <w:sz w:val="24"/>
          <w:szCs w:val="24"/>
        </w:rPr>
      </w:pPr>
      <w:bookmarkStart w:id="256" w:name="_Toc156404112"/>
      <w:r>
        <w:rPr>
          <w:rFonts w:ascii="Cambria" w:hAnsi="Cambria"/>
          <w:sz w:val="24"/>
          <w:szCs w:val="24"/>
        </w:rPr>
        <w:t>iii.</w:t>
      </w:r>
      <w:r w:rsidR="0065587B" w:rsidRPr="000B7828">
        <w:rPr>
          <w:rFonts w:ascii="Cambria" w:hAnsi="Cambria"/>
          <w:sz w:val="24"/>
          <w:szCs w:val="24"/>
        </w:rPr>
        <w:t xml:space="preserve"> </w:t>
      </w:r>
      <w:r w:rsidR="00E9249C" w:rsidRPr="006B0B71">
        <w:rPr>
          <w:rFonts w:ascii="Cambria" w:hAnsi="Cambria"/>
          <w:b/>
          <w:bCs/>
          <w:sz w:val="24"/>
          <w:szCs w:val="24"/>
        </w:rPr>
        <w:t>Restore to Service</w:t>
      </w:r>
      <w:bookmarkEnd w:id="256"/>
    </w:p>
    <w:p w:rsidR="00E9249C" w:rsidRPr="000B7828" w:rsidRDefault="00E9249C" w:rsidP="00CE4DE9">
      <w:pPr>
        <w:pStyle w:val="BodyText"/>
        <w:spacing w:after="0"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Provides standard maintenance services including:</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Diagnostics and troubleshooting</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System, component &amp; hardware maintenance</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Configuration changes, tracking, and documentation</w:t>
      </w:r>
    </w:p>
    <w:p w:rsidR="00E9249C" w:rsidRPr="000B7828" w:rsidRDefault="00E9249C" w:rsidP="00F91A98">
      <w:pPr>
        <w:pStyle w:val="BodyText"/>
        <w:numPr>
          <w:ilvl w:val="0"/>
          <w:numId w:val="2"/>
        </w:numPr>
        <w:spacing w:before="100" w:beforeAutospacing="1" w:after="100" w:afterAutospacing="1" w:line="240" w:lineRule="auto"/>
        <w:ind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Upgrade / Enhancement</w:t>
      </w:r>
    </w:p>
    <w:p w:rsidR="00E9249C" w:rsidRPr="000B7828" w:rsidRDefault="00197141" w:rsidP="00197141">
      <w:pPr>
        <w:pStyle w:val="Heading2"/>
        <w:ind w:left="0"/>
        <w:rPr>
          <w:rFonts w:ascii="Cambria" w:hAnsi="Cambria"/>
          <w:sz w:val="24"/>
          <w:szCs w:val="24"/>
        </w:rPr>
      </w:pPr>
      <w:bookmarkStart w:id="257" w:name="_Toc156404113"/>
      <w:r>
        <w:rPr>
          <w:rFonts w:ascii="Cambria" w:hAnsi="Cambria"/>
          <w:sz w:val="24"/>
          <w:szCs w:val="24"/>
        </w:rPr>
        <w:t>iv.</w:t>
      </w:r>
      <w:r w:rsidR="0065587B" w:rsidRPr="000B7828">
        <w:rPr>
          <w:rFonts w:ascii="Cambria" w:hAnsi="Cambria"/>
          <w:sz w:val="24"/>
          <w:szCs w:val="24"/>
        </w:rPr>
        <w:t xml:space="preserve"> </w:t>
      </w:r>
      <w:r w:rsidR="00E9249C" w:rsidRPr="006B0B71">
        <w:rPr>
          <w:rFonts w:ascii="Cambria" w:hAnsi="Cambria"/>
          <w:b/>
          <w:bCs/>
          <w:sz w:val="24"/>
          <w:szCs w:val="24"/>
        </w:rPr>
        <w:t xml:space="preserve">Obligation of the </w:t>
      </w:r>
      <w:r w:rsidR="00B02950" w:rsidRPr="006B0B71">
        <w:rPr>
          <w:rFonts w:ascii="Cambria" w:hAnsi="Cambria"/>
          <w:b/>
          <w:bCs/>
          <w:sz w:val="24"/>
          <w:szCs w:val="24"/>
        </w:rPr>
        <w:t>Bidder</w:t>
      </w:r>
      <w:bookmarkEnd w:id="257"/>
    </w:p>
    <w:p w:rsidR="00E9249C" w:rsidRPr="000B7828" w:rsidRDefault="00E9249C" w:rsidP="00F91A98">
      <w:pPr>
        <w:pStyle w:val="BodyText"/>
        <w:spacing w:after="100" w:afterAutospacing="1" w:line="240" w:lineRule="auto"/>
        <w:ind w:left="0" w:right="116"/>
        <w:jc w:val="both"/>
        <w:rPr>
          <w:rFonts w:ascii="Cambria" w:eastAsiaTheme="minorHAnsi" w:hAnsi="Cambria" w:cs="Times New Roman"/>
          <w:spacing w:val="-1"/>
          <w:sz w:val="24"/>
          <w:szCs w:val="24"/>
        </w:rPr>
      </w:pPr>
      <w:r w:rsidRPr="000B7828">
        <w:rPr>
          <w:rFonts w:ascii="Cambria" w:eastAsiaTheme="minorHAnsi" w:hAnsi="Cambria" w:cs="Times New Roman"/>
          <w:spacing w:val="-1"/>
          <w:sz w:val="24"/>
          <w:szCs w:val="24"/>
        </w:rPr>
        <w:t xml:space="preserve">In the course of rendering the services mentioned in this </w:t>
      </w:r>
      <w:r w:rsidR="005B565E" w:rsidRPr="000B7828">
        <w:rPr>
          <w:rFonts w:ascii="Cambria" w:eastAsiaTheme="minorHAnsi" w:hAnsi="Cambria" w:cs="Times New Roman"/>
          <w:spacing w:val="-1"/>
          <w:sz w:val="24"/>
          <w:szCs w:val="24"/>
        </w:rPr>
        <w:t>RFP</w:t>
      </w:r>
      <w:r w:rsidRPr="000B7828">
        <w:rPr>
          <w:rFonts w:ascii="Cambria" w:eastAsiaTheme="minorHAnsi" w:hAnsi="Cambria" w:cs="Times New Roman"/>
          <w:spacing w:val="-1"/>
          <w:sz w:val="24"/>
          <w:szCs w:val="24"/>
        </w:rPr>
        <w:t xml:space="preserve">, </w:t>
      </w:r>
      <w:r w:rsidR="00B02950" w:rsidRPr="000B7828">
        <w:rPr>
          <w:rFonts w:ascii="Cambria" w:eastAsiaTheme="minorHAnsi" w:hAnsi="Cambria" w:cs="Times New Roman"/>
          <w:spacing w:val="-1"/>
          <w:sz w:val="24"/>
          <w:szCs w:val="24"/>
        </w:rPr>
        <w:t>Bidder</w:t>
      </w:r>
      <w:r w:rsidRPr="000B7828">
        <w:rPr>
          <w:rFonts w:ascii="Cambria" w:eastAsiaTheme="minorHAnsi" w:hAnsi="Cambria" w:cs="Times New Roman"/>
          <w:spacing w:val="-1"/>
          <w:sz w:val="24"/>
          <w:szCs w:val="24"/>
        </w:rPr>
        <w:t xml:space="preserve"> shall be responsible for the following:</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lastRenderedPageBreak/>
        <w:t>Bidder</w:t>
      </w:r>
      <w:r w:rsidR="00E9249C" w:rsidRPr="000B7828">
        <w:rPr>
          <w:rFonts w:ascii="Cambria" w:hAnsi="Cambria" w:cs="Times New Roman"/>
          <w:sz w:val="24"/>
          <w:szCs w:val="24"/>
        </w:rPr>
        <w:t xml:space="preserve"> shall assign personnel of appropriate qualifications and experience to perform the services in order to fulfill its obligations.</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shall designate one of its personnel as the Project Manager, to interact with the Designated Customer Support Contact from </w:t>
      </w:r>
      <w:r w:rsidR="006E2FF8" w:rsidRPr="000B7828">
        <w:rPr>
          <w:rFonts w:ascii="Cambria" w:hAnsi="Cambria" w:cs="Times New Roman"/>
          <w:sz w:val="24"/>
          <w:szCs w:val="24"/>
        </w:rPr>
        <w:t>Bank</w:t>
      </w:r>
      <w:r w:rsidR="00E9249C" w:rsidRPr="000B7828">
        <w:rPr>
          <w:rFonts w:ascii="Cambria" w:hAnsi="Cambria" w:cs="Times New Roman"/>
          <w:sz w:val="24"/>
          <w:szCs w:val="24"/>
        </w:rPr>
        <w:t xml:space="preserve"> for the purposes of getting approvals, progress report, discussing and resolving issues, arranging meetings, etc.</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shall exercise requisite control and supervision over its personnel in the course of rendering the services and make best efforts to ensure that the services are rendered in a continuous and uninterrupted manner.</w:t>
      </w:r>
    </w:p>
    <w:p w:rsidR="00E9249C" w:rsidRPr="000B7828" w:rsidRDefault="00E9249C"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 xml:space="preserve">In the event that any person engaged/deputed/deployed for rendering services, is, either; No longer available by reason of resignation or termination or the like; or unable to render satisfactory services; or not acceptable to </w:t>
      </w:r>
      <w:r w:rsidR="006E2FF8" w:rsidRPr="000B7828">
        <w:rPr>
          <w:rFonts w:ascii="Cambria" w:hAnsi="Cambria" w:cs="Times New Roman"/>
          <w:sz w:val="24"/>
          <w:szCs w:val="24"/>
        </w:rPr>
        <w:t>Bank</w:t>
      </w:r>
      <w:r w:rsidRPr="000B7828">
        <w:rPr>
          <w:rFonts w:ascii="Cambria" w:hAnsi="Cambria" w:cs="Times New Roman"/>
          <w:sz w:val="24"/>
          <w:szCs w:val="24"/>
        </w:rPr>
        <w:t xml:space="preserve"> by reason of any misconduct or non- performance on the part of such person.</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will use all reasonable endeavors to replace such individual promptly by another sufficiently skilled, qualified, and experienced with appropriate certifications personnel at </w:t>
      </w:r>
      <w:proofErr w:type="gramStart"/>
      <w:r w:rsidR="00E9249C" w:rsidRPr="000B7828">
        <w:rPr>
          <w:rFonts w:ascii="Cambria" w:hAnsi="Cambria" w:cs="Times New Roman"/>
          <w:sz w:val="24"/>
          <w:szCs w:val="24"/>
        </w:rPr>
        <w:t>its own</w:t>
      </w:r>
      <w:proofErr w:type="gramEnd"/>
      <w:r w:rsidR="00E9249C" w:rsidRPr="000B7828">
        <w:rPr>
          <w:rFonts w:ascii="Cambria" w:hAnsi="Cambria" w:cs="Times New Roman"/>
          <w:sz w:val="24"/>
          <w:szCs w:val="24"/>
        </w:rPr>
        <w:t xml:space="preserve"> cost. </w:t>
      </w:r>
      <w:r w:rsidRPr="000B7828">
        <w:rPr>
          <w:rFonts w:ascii="Cambria" w:hAnsi="Cambria" w:cs="Times New Roman"/>
          <w:sz w:val="24"/>
          <w:szCs w:val="24"/>
        </w:rPr>
        <w:t>Bidder</w:t>
      </w:r>
      <w:r w:rsidR="00E9249C" w:rsidRPr="000B7828">
        <w:rPr>
          <w:rFonts w:ascii="Cambria" w:hAnsi="Cambria" w:cs="Times New Roman"/>
          <w:sz w:val="24"/>
          <w:szCs w:val="24"/>
        </w:rPr>
        <w:t xml:space="preserve"> will in the discharge of its obligations use all reasonable endeavors to minimize changes in personnel.</w:t>
      </w:r>
    </w:p>
    <w:p w:rsidR="00E9249C" w:rsidRPr="000B7828" w:rsidRDefault="00B02950" w:rsidP="005018A8">
      <w:pPr>
        <w:pStyle w:val="ListParagraph"/>
        <w:numPr>
          <w:ilvl w:val="0"/>
          <w:numId w:val="7"/>
        </w:numPr>
        <w:jc w:val="both"/>
        <w:rPr>
          <w:rFonts w:ascii="Cambria" w:hAnsi="Cambria" w:cs="Times New Roman"/>
          <w:sz w:val="24"/>
          <w:szCs w:val="24"/>
        </w:rPr>
      </w:pPr>
      <w:r w:rsidRPr="000B7828">
        <w:rPr>
          <w:rFonts w:ascii="Cambria" w:hAnsi="Cambria" w:cs="Times New Roman"/>
          <w:sz w:val="24"/>
          <w:szCs w:val="24"/>
        </w:rPr>
        <w:t>Bidder</w:t>
      </w:r>
      <w:r w:rsidR="00E9249C" w:rsidRPr="000B7828">
        <w:rPr>
          <w:rFonts w:ascii="Cambria" w:hAnsi="Cambria" w:cs="Times New Roman"/>
          <w:sz w:val="24"/>
          <w:szCs w:val="24"/>
        </w:rPr>
        <w:t xml:space="preserve"> will respect the confidentiality of all information given to it by </w:t>
      </w:r>
      <w:r w:rsidR="006E2FF8" w:rsidRPr="000B7828">
        <w:rPr>
          <w:rFonts w:ascii="Cambria" w:hAnsi="Cambria" w:cs="Times New Roman"/>
          <w:sz w:val="24"/>
          <w:szCs w:val="24"/>
        </w:rPr>
        <w:t>Bank</w:t>
      </w:r>
      <w:r w:rsidR="00E9249C" w:rsidRPr="000B7828">
        <w:rPr>
          <w:rFonts w:ascii="Cambria" w:hAnsi="Cambria" w:cs="Times New Roman"/>
          <w:sz w:val="24"/>
          <w:szCs w:val="24"/>
        </w:rPr>
        <w:t xml:space="preserve"> and will not divulge such information to any third party or other units without the consent of </w:t>
      </w:r>
      <w:r w:rsidR="006E2FF8" w:rsidRPr="000B7828">
        <w:rPr>
          <w:rFonts w:ascii="Cambria" w:hAnsi="Cambria" w:cs="Times New Roman"/>
          <w:sz w:val="24"/>
          <w:szCs w:val="24"/>
        </w:rPr>
        <w:t>Bank</w:t>
      </w:r>
      <w:r w:rsidR="00E9249C" w:rsidRPr="000B7828">
        <w:rPr>
          <w:rFonts w:ascii="Cambria" w:hAnsi="Cambria" w:cs="Times New Roman"/>
          <w:sz w:val="24"/>
          <w:szCs w:val="24"/>
        </w:rPr>
        <w:t>.</w:t>
      </w:r>
    </w:p>
    <w:p w:rsidR="00680652" w:rsidRPr="000B7828" w:rsidRDefault="00680652" w:rsidP="00D70B23">
      <w:pPr>
        <w:pStyle w:val="Heading2"/>
        <w:numPr>
          <w:ilvl w:val="0"/>
          <w:numId w:val="30"/>
        </w:numPr>
        <w:rPr>
          <w:rStyle w:val="Strong"/>
          <w:rFonts w:ascii="Cambria" w:eastAsiaTheme="minorHAnsi" w:hAnsi="Cambria" w:cstheme="minorBidi"/>
          <w:b w:val="0"/>
          <w:bCs w:val="0"/>
          <w:smallCaps/>
          <w:sz w:val="24"/>
          <w:szCs w:val="24"/>
        </w:rPr>
      </w:pPr>
      <w:bookmarkStart w:id="258" w:name="_Toc70423975"/>
      <w:bookmarkStart w:id="259" w:name="_Toc156404114"/>
      <w:bookmarkStart w:id="260" w:name="_Toc508786418"/>
      <w:r w:rsidRPr="000B7828">
        <w:rPr>
          <w:rStyle w:val="Strong"/>
          <w:rFonts w:ascii="Cambria" w:hAnsi="Cambria"/>
          <w:sz w:val="24"/>
          <w:szCs w:val="24"/>
        </w:rPr>
        <w:t>Obligation of the Bank</w:t>
      </w:r>
      <w:bookmarkEnd w:id="258"/>
      <w:bookmarkEnd w:id="259"/>
    </w:p>
    <w:p w:rsidR="00680652" w:rsidRPr="000B7828" w:rsidRDefault="00680652" w:rsidP="00680652">
      <w:pPr>
        <w:spacing w:before="240"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be responsible for the following:</w:t>
      </w:r>
    </w:p>
    <w:p w:rsidR="00680652" w:rsidRPr="000B7828"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designate a Customer Support Contact for each designated location who shall be a single point of contact between the Bank and Bidder for all communication in connection with the provision of delivery services. The Parties also agree that all interaction and communication between the Parties for the purposes of this tender shall take place through the Customer Support Contact designated by the Bank. Bidder shall not be required to incorporate any direct input received from the Named Users, unless expressly ratified by the Customer Support Contact of the Bank in writing.</w:t>
      </w:r>
    </w:p>
    <w:p w:rsidR="003548D4" w:rsidRPr="000B7828" w:rsidRDefault="00680652" w:rsidP="00D70B23">
      <w:pPr>
        <w:numPr>
          <w:ilvl w:val="0"/>
          <w:numId w:val="17"/>
        </w:numPr>
        <w:spacing w:before="100" w:beforeAutospacing="1" w:after="100" w:afterAutospacing="1" w:line="276" w:lineRule="auto"/>
        <w:jc w:val="both"/>
        <w:rPr>
          <w:rFonts w:ascii="Cambria" w:hAnsi="Cambria" w:cs="Times New Roman"/>
          <w:spacing w:val="-1"/>
          <w:sz w:val="24"/>
          <w:szCs w:val="24"/>
        </w:rPr>
      </w:pPr>
      <w:r w:rsidRPr="000B7828">
        <w:rPr>
          <w:rFonts w:ascii="Cambria" w:hAnsi="Cambria" w:cs="Times New Roman"/>
          <w:spacing w:val="-1"/>
          <w:sz w:val="24"/>
          <w:szCs w:val="24"/>
        </w:rPr>
        <w:t>The Bank shall ensure that all requests for support services are formally raised in accordance with the procedure prescribed in respect thereof and all such requests conform to the formats agreed upon from time to time.</w:t>
      </w:r>
    </w:p>
    <w:p w:rsidR="003D7116" w:rsidRPr="006B0B71" w:rsidRDefault="003548D4" w:rsidP="00D70B23">
      <w:pPr>
        <w:numPr>
          <w:ilvl w:val="0"/>
          <w:numId w:val="17"/>
        </w:numPr>
        <w:spacing w:before="100" w:beforeAutospacing="1" w:after="100" w:afterAutospacing="1" w:line="276" w:lineRule="auto"/>
        <w:jc w:val="both"/>
        <w:rPr>
          <w:rFonts w:ascii="Cambria" w:hAnsi="Cambria" w:cs="Arial"/>
          <w:spacing w:val="-1"/>
          <w:sz w:val="24"/>
          <w:szCs w:val="24"/>
        </w:rPr>
      </w:pPr>
      <w:r w:rsidRPr="000B7828">
        <w:rPr>
          <w:rFonts w:ascii="Cambria" w:hAnsi="Cambria" w:cs="Times New Roman"/>
          <w:spacing w:val="-1"/>
          <w:sz w:val="24"/>
          <w:szCs w:val="24"/>
        </w:rPr>
        <w:t>At no point of time, bidder/OEM will be allowed remote access of the systems outside the Bank's Network</w:t>
      </w:r>
    </w:p>
    <w:p w:rsidR="00E9249C" w:rsidRPr="000B7828" w:rsidRDefault="00E9249C" w:rsidP="00444677">
      <w:pPr>
        <w:pStyle w:val="Heading1"/>
        <w:rPr>
          <w:rFonts w:ascii="Cambria" w:hAnsi="Cambria"/>
          <w:color w:val="auto"/>
          <w:sz w:val="24"/>
          <w:szCs w:val="24"/>
        </w:rPr>
      </w:pPr>
      <w:bookmarkStart w:id="261" w:name="_Toc156404115"/>
      <w:r w:rsidRPr="000B7828">
        <w:rPr>
          <w:rFonts w:ascii="Cambria" w:hAnsi="Cambria"/>
          <w:color w:val="auto"/>
          <w:sz w:val="24"/>
          <w:szCs w:val="24"/>
        </w:rPr>
        <w:t>Disclaimer</w:t>
      </w:r>
      <w:bookmarkEnd w:id="260"/>
      <w:bookmarkEnd w:id="261"/>
    </w:p>
    <w:p w:rsidR="001A7A65" w:rsidRPr="000B7828" w:rsidRDefault="00E9249C" w:rsidP="00F91A98">
      <w:pPr>
        <w:jc w:val="both"/>
        <w:rPr>
          <w:rFonts w:ascii="Cambria" w:hAnsi="Cambria" w:cs="Times New Roman"/>
          <w:sz w:val="24"/>
          <w:szCs w:val="24"/>
        </w:rPr>
      </w:pPr>
      <w:r w:rsidRPr="000B7828">
        <w:rPr>
          <w:rFonts w:ascii="Cambria" w:hAnsi="Cambria" w:cs="Times New Roman"/>
          <w:sz w:val="24"/>
          <w:szCs w:val="24"/>
        </w:rPr>
        <w:t xml:space="preserve">The </w:t>
      </w:r>
      <w:r w:rsidR="005B565E" w:rsidRPr="000B7828">
        <w:rPr>
          <w:rFonts w:ascii="Cambria" w:hAnsi="Cambria" w:cs="Times New Roman"/>
          <w:sz w:val="24"/>
          <w:szCs w:val="24"/>
        </w:rPr>
        <w:t>RFP</w:t>
      </w:r>
      <w:r w:rsidRPr="000B7828">
        <w:rPr>
          <w:rFonts w:ascii="Cambria" w:hAnsi="Cambria" w:cs="Times New Roman"/>
          <w:sz w:val="24"/>
          <w:szCs w:val="24"/>
        </w:rPr>
        <w:t xml:space="preserve"> document is not an offer made by Central </w:t>
      </w:r>
      <w:r w:rsidR="00C03B0B" w:rsidRPr="000B7828">
        <w:rPr>
          <w:rFonts w:ascii="Cambria" w:hAnsi="Cambria" w:cs="Times New Roman"/>
          <w:sz w:val="24"/>
          <w:szCs w:val="24"/>
        </w:rPr>
        <w:t>Bank</w:t>
      </w:r>
      <w:r w:rsidRPr="000B7828">
        <w:rPr>
          <w:rFonts w:ascii="Cambria" w:hAnsi="Cambria" w:cs="Times New Roman"/>
          <w:sz w:val="24"/>
          <w:szCs w:val="24"/>
        </w:rPr>
        <w:t xml:space="preserve"> of India but an invitation for response based on which </w:t>
      </w:r>
      <w:r w:rsidR="006E2FF8" w:rsidRPr="000B7828">
        <w:rPr>
          <w:rFonts w:ascii="Cambria" w:hAnsi="Cambria" w:cs="Times New Roman"/>
          <w:sz w:val="24"/>
          <w:szCs w:val="24"/>
        </w:rPr>
        <w:t>Bank</w:t>
      </w:r>
      <w:r w:rsidRPr="000B7828">
        <w:rPr>
          <w:rFonts w:ascii="Cambria" w:hAnsi="Cambria" w:cs="Times New Roman"/>
          <w:sz w:val="24"/>
          <w:szCs w:val="24"/>
        </w:rPr>
        <w:t xml:space="preserve"> may further evaluate the response or call for alternate or </w:t>
      </w:r>
      <w:r w:rsidRPr="000B7828">
        <w:rPr>
          <w:rFonts w:ascii="Cambria" w:hAnsi="Cambria" w:cs="Times New Roman"/>
          <w:sz w:val="24"/>
          <w:szCs w:val="24"/>
        </w:rPr>
        <w:lastRenderedPageBreak/>
        <w:t xml:space="preserve">more responses from other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t>
      </w:r>
      <w:r w:rsidR="006E2FF8" w:rsidRPr="000B7828">
        <w:rPr>
          <w:rFonts w:ascii="Cambria" w:hAnsi="Cambria" w:cs="Times New Roman"/>
          <w:sz w:val="24"/>
          <w:szCs w:val="24"/>
        </w:rPr>
        <w:t>Bank</w:t>
      </w:r>
      <w:r w:rsidRPr="000B7828">
        <w:rPr>
          <w:rFonts w:ascii="Cambria" w:hAnsi="Cambria" w:cs="Times New Roman"/>
          <w:sz w:val="24"/>
          <w:szCs w:val="24"/>
        </w:rPr>
        <w:t xml:space="preserve"> has the right to ask for other competitive quotations and can award any part or complete work to another </w:t>
      </w:r>
      <w:r w:rsidR="00263BD1" w:rsidRPr="000B7828">
        <w:rPr>
          <w:rFonts w:ascii="Cambria" w:hAnsi="Cambria" w:cs="Times New Roman"/>
          <w:sz w:val="24"/>
          <w:szCs w:val="24"/>
        </w:rPr>
        <w:t>bidder</w:t>
      </w:r>
      <w:r w:rsidR="00F8559F" w:rsidRPr="000B7828">
        <w:rPr>
          <w:rFonts w:ascii="Cambria" w:hAnsi="Cambria" w:cs="Times New Roman"/>
          <w:sz w:val="24"/>
          <w:szCs w:val="24"/>
        </w:rPr>
        <w:t>s</w:t>
      </w:r>
      <w:r w:rsidRPr="000B7828">
        <w:rPr>
          <w:rFonts w:ascii="Cambria" w:hAnsi="Cambria" w:cs="Times New Roman"/>
          <w:sz w:val="24"/>
          <w:szCs w:val="24"/>
        </w:rPr>
        <w:t xml:space="preserve"> whom so ever they feel eligible for the same taking into consideration the price and quality.</w:t>
      </w:r>
    </w:p>
    <w:p w:rsidR="001A7A65" w:rsidRPr="000B7828" w:rsidRDefault="001A7A65" w:rsidP="00F91A98">
      <w:pPr>
        <w:spacing w:before="100" w:beforeAutospacing="1" w:after="100" w:afterAutospacing="1" w:line="240" w:lineRule="auto"/>
        <w:ind w:right="127"/>
        <w:jc w:val="both"/>
        <w:rPr>
          <w:rFonts w:ascii="Cambria" w:hAnsi="Cambria" w:cs="Times New Roman"/>
          <w:spacing w:val="-1"/>
          <w:sz w:val="24"/>
          <w:szCs w:val="24"/>
        </w:rPr>
      </w:pPr>
    </w:p>
    <w:p w:rsidR="0054240C" w:rsidRDefault="001A7A65" w:rsidP="00F91A98">
      <w:pPr>
        <w:spacing w:before="100" w:beforeAutospacing="1" w:after="100" w:afterAutospacing="1" w:line="240" w:lineRule="auto"/>
        <w:ind w:right="127"/>
        <w:jc w:val="center"/>
        <w:rPr>
          <w:rFonts w:ascii="Cambria" w:hAnsi="Cambria" w:cs="Times New Roman"/>
          <w:b/>
          <w:spacing w:val="-1"/>
          <w:sz w:val="24"/>
          <w:szCs w:val="24"/>
        </w:rPr>
      </w:pPr>
      <w:r w:rsidRPr="000B7828">
        <w:rPr>
          <w:rFonts w:ascii="Cambria" w:hAnsi="Cambria" w:cs="Times New Roman"/>
          <w:b/>
          <w:spacing w:val="-1"/>
          <w:sz w:val="24"/>
          <w:szCs w:val="24"/>
        </w:rPr>
        <w:t>End of Document</w:t>
      </w: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b/>
          <w:spacing w:val="-1"/>
          <w:sz w:val="24"/>
          <w:szCs w:val="24"/>
        </w:rPr>
      </w:pPr>
    </w:p>
    <w:p w:rsidR="0054240C" w:rsidRDefault="0054240C"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783"/>
        <w:gridCol w:w="8793"/>
      </w:tblGrid>
      <w:tr w:rsidR="00EB3A10" w:rsidRPr="00EB3A10" w:rsidTr="00EB3A1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BILL OF MATERIAL</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000000" w:fill="305496"/>
            <w:vAlign w:val="center"/>
            <w:hideMark/>
          </w:tcPr>
          <w:p w:rsidR="00EB3A10" w:rsidRPr="00EB3A10" w:rsidRDefault="00EB3A10" w:rsidP="00EB3A10">
            <w:pPr>
              <w:spacing w:after="0" w:line="240" w:lineRule="auto"/>
              <w:rPr>
                <w:rFonts w:ascii="Times New Roman" w:eastAsia="Times New Roman" w:hAnsi="Times New Roman" w:cs="Times New Roman"/>
                <w:b/>
                <w:bCs/>
                <w:color w:val="FFFFFF"/>
                <w:lang w:val="en-IN" w:eastAsia="en-IN"/>
              </w:rPr>
            </w:pPr>
            <w:proofErr w:type="spellStart"/>
            <w:r w:rsidRPr="00EB3A10">
              <w:rPr>
                <w:rFonts w:ascii="Times New Roman" w:eastAsia="Times New Roman" w:hAnsi="Times New Roman" w:cs="Times New Roman"/>
                <w:b/>
                <w:bCs/>
                <w:color w:val="FFFFFF"/>
                <w:lang w:val="en-IN" w:eastAsia="en-IN"/>
              </w:rPr>
              <w:t>S.No</w:t>
            </w:r>
            <w:proofErr w:type="spellEnd"/>
            <w:r w:rsidRPr="00EB3A10">
              <w:rPr>
                <w:rFonts w:ascii="Times New Roman" w:eastAsia="Times New Roman" w:hAnsi="Times New Roman" w:cs="Times New Roman"/>
                <w:b/>
                <w:bCs/>
                <w:color w:val="FFFFFF"/>
                <w:lang w:val="en-IN" w:eastAsia="en-IN"/>
              </w:rPr>
              <w:t>.</w:t>
            </w:r>
          </w:p>
        </w:tc>
        <w:tc>
          <w:tcPr>
            <w:tcW w:w="4591" w:type="pct"/>
            <w:tcBorders>
              <w:top w:val="nil"/>
              <w:left w:val="nil"/>
              <w:bottom w:val="single" w:sz="4" w:space="0" w:color="auto"/>
              <w:right w:val="single" w:sz="4" w:space="0" w:color="auto"/>
            </w:tcBorders>
            <w:shd w:val="clear" w:color="000000" w:fill="305496"/>
            <w:vAlign w:val="center"/>
            <w:hideMark/>
          </w:tcPr>
          <w:p w:rsidR="00EB3A10" w:rsidRPr="00EB3A10" w:rsidRDefault="00EB3A10" w:rsidP="00EB3A10">
            <w:pPr>
              <w:spacing w:after="0" w:line="240" w:lineRule="auto"/>
              <w:rPr>
                <w:rFonts w:ascii="Times New Roman" w:eastAsia="Times New Roman" w:hAnsi="Times New Roman" w:cs="Times New Roman"/>
                <w:b/>
                <w:bCs/>
                <w:color w:val="FFFFFF"/>
                <w:lang w:val="en-IN" w:eastAsia="en-IN"/>
              </w:rPr>
            </w:pPr>
            <w:r w:rsidRPr="00EB3A10">
              <w:rPr>
                <w:rFonts w:ascii="Times New Roman" w:eastAsia="Times New Roman" w:hAnsi="Times New Roman" w:cs="Times New Roman"/>
                <w:b/>
                <w:bCs/>
                <w:color w:val="FFFFFF"/>
                <w:lang w:val="en-IN" w:eastAsia="en-IN"/>
              </w:rPr>
              <w:t>Guidelines</w:t>
            </w:r>
          </w:p>
        </w:tc>
      </w:tr>
      <w:tr w:rsidR="00EB3A10" w:rsidRPr="00EB3A1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is expected to quote the costs for all items required for fully complying with the requirements of the RFP and the corrigendum's in the respective sections of the price bid. The prices for the respective sections would be deemed to include all components required to successfully utilise the solution.</w:t>
            </w:r>
          </w:p>
        </w:tc>
      </w:tr>
      <w:tr w:rsidR="00EB3A10" w:rsidRPr="00EB3A10" w:rsidTr="00EB3A10">
        <w:trPr>
          <w:trHeight w:val="9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2</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Bank is not responsible for any arithmetic errors in the commercial bid details sheet committed by the shortlisted bidders, however, if there are any computational errors the Bank will evaluate the Bid as per provisions contained under RFP document.</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3</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is expected to specify the type of licences along with the details with respect to quantity, rate, etc., wherever applicable.</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4</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has to quote for each line item.</w:t>
            </w:r>
          </w:p>
        </w:tc>
      </w:tr>
      <w:tr w:rsidR="00EB3A10" w:rsidRPr="00EB3A10" w:rsidTr="00EB3A10">
        <w:trPr>
          <w:trHeight w:val="12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5</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 xml:space="preserve">The bidder is expected to quote unit price in Indian Rupees (without decimal places) for all components (hardware, software etc.) and services on a fixed price basis, as per the commercial Bid inclusive of all costs. </w:t>
            </w:r>
            <w:proofErr w:type="gramStart"/>
            <w:r w:rsidRPr="00EB3A10">
              <w:rPr>
                <w:rFonts w:ascii="Times New Roman" w:eastAsia="Times New Roman" w:hAnsi="Times New Roman" w:cs="Times New Roman"/>
                <w:color w:val="000000"/>
                <w:lang w:val="en-IN" w:eastAsia="en-IN"/>
              </w:rPr>
              <w:t>GST(</w:t>
            </w:r>
            <w:proofErr w:type="gramEnd"/>
            <w:r w:rsidRPr="00EB3A10">
              <w:rPr>
                <w:rFonts w:ascii="Times New Roman" w:eastAsia="Times New Roman" w:hAnsi="Times New Roman" w:cs="Times New Roman"/>
                <w:color w:val="000000"/>
                <w:lang w:val="en-IN" w:eastAsia="en-IN"/>
              </w:rPr>
              <w:t>Goods and Services Taxes) shall be payable as per applicable structure laid down under GST Law. The Bank will not pay any other taxes, cost or charges.</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6</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may insert additional line items as applicable based on the solution offered in the respective tabs</w:t>
            </w:r>
          </w:p>
        </w:tc>
      </w:tr>
      <w:tr w:rsidR="00EB3A10" w:rsidRPr="00EB3A10" w:rsidTr="00EB3A10">
        <w:trPr>
          <w:trHeight w:val="57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7</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color w:val="000000"/>
                <w:lang w:val="en-IN" w:eastAsia="en-IN"/>
              </w:rPr>
            </w:pPr>
            <w:r w:rsidRPr="00EB3A10">
              <w:rPr>
                <w:rFonts w:ascii="Times New Roman" w:eastAsia="Times New Roman" w:hAnsi="Times New Roman" w:cs="Times New Roman"/>
                <w:b/>
                <w:bCs/>
                <w:color w:val="000000"/>
                <w:lang w:val="en-IN" w:eastAsia="en-IN"/>
              </w:rPr>
              <w:t xml:space="preserve">The Bidders </w:t>
            </w:r>
            <w:proofErr w:type="gramStart"/>
            <w:r w:rsidRPr="00EB3A10">
              <w:rPr>
                <w:rFonts w:ascii="Times New Roman" w:eastAsia="Times New Roman" w:hAnsi="Times New Roman" w:cs="Times New Roman"/>
                <w:b/>
                <w:bCs/>
                <w:color w:val="000000"/>
                <w:lang w:val="en-IN" w:eastAsia="en-IN"/>
              </w:rPr>
              <w:t>should quote as per the format of Bill of Material ONLY and a masked replica of the Bill of Material should</w:t>
            </w:r>
            <w:proofErr w:type="gramEnd"/>
            <w:r w:rsidRPr="00EB3A10">
              <w:rPr>
                <w:rFonts w:ascii="Times New Roman" w:eastAsia="Times New Roman" w:hAnsi="Times New Roman" w:cs="Times New Roman"/>
                <w:b/>
                <w:bCs/>
                <w:color w:val="000000"/>
                <w:lang w:val="en-IN" w:eastAsia="en-IN"/>
              </w:rPr>
              <w:t xml:space="preserve"> be enclosed in the technical bid.</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8</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Bidder is required to cover component by component licensing details for each of the software components proposed to the Bank.</w:t>
            </w:r>
          </w:p>
        </w:tc>
      </w:tr>
      <w:tr w:rsidR="00EB3A10" w:rsidRPr="00EB3A10" w:rsidTr="00EB3A10">
        <w:trPr>
          <w:trHeight w:val="855"/>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9</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color w:val="000000"/>
                <w:lang w:val="en-IN" w:eastAsia="en-IN"/>
              </w:rPr>
            </w:pPr>
            <w:r w:rsidRPr="00EB3A10">
              <w:rPr>
                <w:rFonts w:ascii="Times New Roman" w:eastAsia="Times New Roman" w:hAnsi="Times New Roman" w:cs="Times New Roman"/>
                <w:b/>
                <w:bCs/>
                <w:color w:val="000000"/>
                <w:lang w:val="en-IN" w:eastAsia="en-IN"/>
              </w:rPr>
              <w:t xml:space="preserve">The </w:t>
            </w:r>
            <w:r w:rsidRPr="00EB3A10">
              <w:rPr>
                <w:rFonts w:ascii="Times New Roman" w:eastAsia="Times New Roman" w:hAnsi="Times New Roman" w:cs="Times New Roman"/>
                <w:b/>
                <w:bCs/>
                <w:color w:val="000000"/>
                <w:u w:val="single"/>
                <w:lang w:val="en-IN" w:eastAsia="en-IN"/>
              </w:rPr>
              <w:t xml:space="preserve">masked </w:t>
            </w:r>
            <w:r w:rsidRPr="00EB3A10">
              <w:rPr>
                <w:rFonts w:ascii="Times New Roman" w:eastAsia="Times New Roman" w:hAnsi="Times New Roman" w:cs="Times New Roman"/>
                <w:b/>
                <w:bCs/>
                <w:color w:val="000000"/>
                <w:lang w:val="en-IN" w:eastAsia="en-IN"/>
              </w:rPr>
              <w:t>Bill of Materials which would be submitted as part of the Technical Bill of Material should contain "XX" for ALL the corresponding commercial values that will be present in the unmasked Bill of Material that will be part of the Commercial submission.</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10</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All amounts in the Bill of Material should be in INR</w:t>
            </w:r>
          </w:p>
        </w:tc>
      </w:tr>
      <w:tr w:rsidR="00EB3A10" w:rsidRPr="00EB3A10" w:rsidTr="00EB3A10">
        <w:trPr>
          <w:trHeight w:val="6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11</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Bidder should to the extent possible stick to the same structure of the Bill of Material. Hence the Bank does not expect the bidders to delete necessary rows.</w:t>
            </w:r>
          </w:p>
        </w:tc>
      </w:tr>
      <w:tr w:rsidR="00EB3A10" w:rsidRPr="00EB3A10" w:rsidTr="00EB3A10">
        <w:trPr>
          <w:trHeight w:val="300"/>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12</w:t>
            </w:r>
          </w:p>
        </w:tc>
        <w:tc>
          <w:tcPr>
            <w:tcW w:w="4591"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lang w:val="en-IN" w:eastAsia="en-IN"/>
              </w:rPr>
            </w:pPr>
            <w:r w:rsidRPr="00EB3A10">
              <w:rPr>
                <w:rFonts w:ascii="Times New Roman" w:eastAsia="Times New Roman" w:hAnsi="Times New Roman" w:cs="Times New Roman"/>
                <w:color w:val="000000"/>
                <w:lang w:val="en-IN" w:eastAsia="en-IN"/>
              </w:rPr>
              <w:t>The license type has to be clearly described in the Description column</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1131"/>
        <w:gridCol w:w="2612"/>
        <w:gridCol w:w="1349"/>
        <w:gridCol w:w="680"/>
        <w:gridCol w:w="755"/>
        <w:gridCol w:w="647"/>
        <w:gridCol w:w="262"/>
        <w:gridCol w:w="262"/>
        <w:gridCol w:w="262"/>
        <w:gridCol w:w="289"/>
        <w:gridCol w:w="307"/>
        <w:gridCol w:w="252"/>
        <w:gridCol w:w="326"/>
        <w:gridCol w:w="221"/>
        <w:gridCol w:w="221"/>
      </w:tblGrid>
      <w:tr w:rsidR="00EB3A10" w:rsidRPr="00EB3A10" w:rsidTr="00EB3A10">
        <w:trPr>
          <w:trHeight w:val="315"/>
        </w:trPr>
        <w:tc>
          <w:tcPr>
            <w:tcW w:w="4476" w:type="pct"/>
            <w:gridSpan w:val="13"/>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r w:rsidRPr="00EB3A10">
              <w:rPr>
                <w:rFonts w:ascii="Times New Roman" w:eastAsia="Times New Roman" w:hAnsi="Times New Roman" w:cs="Times New Roman"/>
                <w:b/>
                <w:bCs/>
                <w:sz w:val="24"/>
                <w:szCs w:val="24"/>
                <w:u w:val="single"/>
                <w:lang w:val="en-IN" w:eastAsia="en-IN"/>
              </w:rPr>
              <w:lastRenderedPageBreak/>
              <w:t>Bill of Materials</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330"/>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226"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1714"/>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u w:val="single"/>
                <w:lang w:val="en-IN" w:eastAsia="en-IN"/>
              </w:rPr>
            </w:pPr>
          </w:p>
        </w:tc>
        <w:tc>
          <w:tcPr>
            <w:tcW w:w="4498" w:type="pct"/>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The bidder has to go through the all the clauses as mentioned in the 'Instructions' Sheet. The bidder is expected to quote the costs for all items required for fully complying with the requirements of the RFP and the </w:t>
            </w:r>
            <w:proofErr w:type="gramStart"/>
            <w:r w:rsidRPr="00EB3A10">
              <w:rPr>
                <w:rFonts w:ascii="Times New Roman" w:eastAsia="Times New Roman" w:hAnsi="Times New Roman" w:cs="Times New Roman"/>
                <w:b/>
                <w:bCs/>
                <w:sz w:val="20"/>
                <w:szCs w:val="20"/>
                <w:lang w:val="en-IN" w:eastAsia="en-IN"/>
              </w:rPr>
              <w:t>corrigendum .</w:t>
            </w:r>
            <w:proofErr w:type="gramEnd"/>
            <w:r w:rsidRPr="00EB3A10">
              <w:rPr>
                <w:rFonts w:ascii="Times New Roman" w:eastAsia="Times New Roman" w:hAnsi="Times New Roman" w:cs="Times New Roman"/>
                <w:b/>
                <w:bCs/>
                <w:sz w:val="20"/>
                <w:szCs w:val="20"/>
                <w:lang w:val="en-IN" w:eastAsia="en-IN"/>
              </w:rPr>
              <w:t xml:space="preserve"> The prices would be deemed to include all components required to successfully utilize the solution. The bidder has to make provision to provide any extra quantity of item at the same cost as quoted in Bill of Material during 3 years from the date of Purchase Order. In case the device has gone end of sale of the OEM the bidder has to provide equivalent model as suggested by OEM Brochure. Bank may procure any additional Endpoint during the contract period at the same cost as mentioned in the BOM. In case the endpoint goes End of Sale of the OEM the bidder has to provide the replacement device as will be mentioned in the OEM's datasheet at the same cost as mentioned in the BOM for the End of sale device.</w:t>
            </w:r>
          </w:p>
        </w:tc>
      </w:tr>
      <w:tr w:rsidR="00EB3A10" w:rsidRPr="00EB3A10" w:rsidTr="00EB3A10">
        <w:trPr>
          <w:trHeight w:val="285"/>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t>Schedule 1</w:t>
            </w:r>
            <w:r w:rsidRPr="00EB3A10">
              <w:rPr>
                <w:rFonts w:ascii="Times New Roman" w:eastAsia="Times New Roman" w:hAnsi="Times New Roman" w:cs="Times New Roman"/>
                <w:b/>
                <w:bCs/>
                <w:sz w:val="20"/>
                <w:szCs w:val="20"/>
                <w:lang w:val="en-IN" w:eastAsia="en-IN"/>
              </w:rPr>
              <w:t xml:space="preserve"> </w:t>
            </w:r>
          </w:p>
        </w:tc>
        <w:tc>
          <w:tcPr>
            <w:tcW w:w="1534"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981" w:type="pct"/>
            <w:gridSpan w:val="6"/>
            <w:tcBorders>
              <w:top w:val="single" w:sz="8" w:space="0" w:color="auto"/>
              <w:left w:val="nil"/>
              <w:bottom w:val="single" w:sz="4" w:space="0" w:color="auto"/>
              <w:right w:val="single" w:sz="4" w:space="0" w:color="000000"/>
            </w:tcBorders>
            <w:shd w:val="clear" w:color="000000" w:fill="F8CBAD"/>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1st year price with three year warranty</w:t>
            </w:r>
          </w:p>
        </w:tc>
        <w:tc>
          <w:tcPr>
            <w:tcW w:w="207"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534"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Equipment</w:t>
            </w:r>
          </w:p>
        </w:tc>
        <w:tc>
          <w:tcPr>
            <w:tcW w:w="618"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Total Price</w:t>
            </w:r>
          </w:p>
        </w:tc>
        <w:tc>
          <w:tcPr>
            <w:tcW w:w="207"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21"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178"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35"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53"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71" w:type="pct"/>
            <w:tcBorders>
              <w:top w:val="nil"/>
              <w:left w:val="nil"/>
              <w:bottom w:val="nil"/>
              <w:right w:val="nil"/>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534"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u w:val="single"/>
                <w:lang w:val="en-IN" w:eastAsia="en-IN"/>
              </w:rPr>
            </w:pPr>
            <w:r w:rsidRPr="00EB3A10">
              <w:rPr>
                <w:rFonts w:ascii="Times New Roman" w:eastAsia="Times New Roman" w:hAnsi="Times New Roman" w:cs="Times New Roman"/>
                <w:b/>
                <w:bCs/>
                <w:sz w:val="20"/>
                <w:szCs w:val="20"/>
                <w:u w:val="single"/>
                <w:lang w:val="en-IN" w:eastAsia="en-IN"/>
              </w:rPr>
              <w:t xml:space="preserve">HARDWARE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534"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VC Room Endpoint</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5</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76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534"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Any other component and accessories (Hardware) - Item for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Description</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2</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3</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2036" w:type="pct"/>
            <w:gridSpan w:val="2"/>
            <w:tcBorders>
              <w:top w:val="single" w:sz="4" w:space="0" w:color="auto"/>
              <w:left w:val="single" w:sz="4" w:space="0" w:color="auto"/>
              <w:bottom w:val="single" w:sz="4" w:space="0" w:color="auto"/>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1</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right"/>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2" w:type="pct"/>
            <w:gridSpan w:val="3"/>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single" w:sz="4" w:space="0" w:color="auto"/>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1534" w:type="pct"/>
            <w:tcBorders>
              <w:top w:val="nil"/>
              <w:left w:val="nil"/>
              <w:bottom w:val="single" w:sz="4" w:space="0" w:color="auto"/>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right"/>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38" w:type="pct"/>
            <w:tcBorders>
              <w:top w:val="nil"/>
              <w:left w:val="nil"/>
              <w:bottom w:val="single" w:sz="4" w:space="0" w:color="auto"/>
              <w:right w:val="nil"/>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65" w:type="pct"/>
            <w:tcBorders>
              <w:top w:val="nil"/>
              <w:left w:val="nil"/>
              <w:bottom w:val="single" w:sz="4" w:space="0" w:color="auto"/>
              <w:right w:val="nil"/>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26" w:type="pct"/>
            <w:tcBorders>
              <w:top w:val="nil"/>
              <w:left w:val="nil"/>
              <w:bottom w:val="single" w:sz="4" w:space="0" w:color="auto"/>
              <w:right w:val="nil"/>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84" w:type="pct"/>
            <w:tcBorders>
              <w:top w:val="nil"/>
              <w:left w:val="nil"/>
              <w:bottom w:val="single" w:sz="4" w:space="0" w:color="auto"/>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4" w:type="pct"/>
            <w:tcBorders>
              <w:top w:val="nil"/>
              <w:left w:val="nil"/>
              <w:bottom w:val="single" w:sz="4" w:space="0" w:color="auto"/>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84"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85"/>
        </w:trPr>
        <w:tc>
          <w:tcPr>
            <w:tcW w:w="502" w:type="pct"/>
            <w:tcBorders>
              <w:top w:val="nil"/>
              <w:left w:val="single" w:sz="8"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t>Schedule 2</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981" w:type="pct"/>
            <w:gridSpan w:val="6"/>
            <w:tcBorders>
              <w:top w:val="single" w:sz="4" w:space="0" w:color="auto"/>
              <w:left w:val="nil"/>
              <w:bottom w:val="single" w:sz="4" w:space="0" w:color="auto"/>
              <w:right w:val="single" w:sz="4" w:space="0" w:color="000000"/>
            </w:tcBorders>
            <w:shd w:val="clear" w:color="000000" w:fill="F8CBAD"/>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1st year price with 1 year warranty</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8"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Equipment</w:t>
            </w:r>
          </w:p>
        </w:tc>
        <w:tc>
          <w:tcPr>
            <w:tcW w:w="618"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Total Price</w:t>
            </w:r>
          </w:p>
        </w:tc>
        <w:tc>
          <w:tcPr>
            <w:tcW w:w="207"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21"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178"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35"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53"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71"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r>
      <w:tr w:rsidR="00EB3A10" w:rsidRPr="00EB3A10" w:rsidTr="00EB3A10">
        <w:trPr>
          <w:trHeight w:val="765"/>
        </w:trPr>
        <w:tc>
          <w:tcPr>
            <w:tcW w:w="502" w:type="pct"/>
            <w:tcBorders>
              <w:top w:val="nil"/>
              <w:left w:val="single" w:sz="8"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534"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Any Software required for </w:t>
            </w:r>
            <w:proofErr w:type="spellStart"/>
            <w:r w:rsidRPr="00EB3A10">
              <w:rPr>
                <w:rFonts w:ascii="Times New Roman" w:eastAsia="Times New Roman" w:hAnsi="Times New Roman" w:cs="Times New Roman"/>
                <w:b/>
                <w:bCs/>
                <w:sz w:val="20"/>
                <w:szCs w:val="20"/>
                <w:lang w:val="en-IN" w:eastAsia="en-IN"/>
              </w:rPr>
              <w:t>integation</w:t>
            </w:r>
            <w:proofErr w:type="spellEnd"/>
            <w:r w:rsidRPr="00EB3A10">
              <w:rPr>
                <w:rFonts w:ascii="Times New Roman" w:eastAsia="Times New Roman" w:hAnsi="Times New Roman" w:cs="Times New Roman"/>
                <w:b/>
                <w:bCs/>
                <w:sz w:val="20"/>
                <w:szCs w:val="20"/>
                <w:lang w:val="en-IN" w:eastAsia="en-IN"/>
              </w:rPr>
              <w:t xml:space="preserve"> with Bank's existing VC infrastructure and successful </w:t>
            </w:r>
            <w:proofErr w:type="spellStart"/>
            <w:r w:rsidRPr="00EB3A10">
              <w:rPr>
                <w:rFonts w:ascii="Times New Roman" w:eastAsia="Times New Roman" w:hAnsi="Times New Roman" w:cs="Times New Roman"/>
                <w:b/>
                <w:bCs/>
                <w:sz w:val="20"/>
                <w:szCs w:val="20"/>
                <w:lang w:val="en-IN" w:eastAsia="en-IN"/>
              </w:rPr>
              <w:t>commissiong</w:t>
            </w:r>
            <w:proofErr w:type="spellEnd"/>
            <w:r w:rsidRPr="00EB3A10">
              <w:rPr>
                <w:rFonts w:ascii="Times New Roman" w:eastAsia="Times New Roman" w:hAnsi="Times New Roman" w:cs="Times New Roman"/>
                <w:b/>
                <w:bCs/>
                <w:sz w:val="20"/>
                <w:szCs w:val="20"/>
                <w:lang w:val="en-IN" w:eastAsia="en-IN"/>
              </w:rPr>
              <w:t xml:space="preserve"> of the project</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Description</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2</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3</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2654"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2</w:t>
            </w:r>
          </w:p>
        </w:tc>
        <w:tc>
          <w:tcPr>
            <w:tcW w:w="7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85"/>
        </w:trPr>
        <w:tc>
          <w:tcPr>
            <w:tcW w:w="502" w:type="pct"/>
            <w:tcBorders>
              <w:top w:val="nil"/>
              <w:left w:val="single" w:sz="8"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b/>
                <w:bCs/>
                <w:lang w:val="en-IN" w:eastAsia="en-IN"/>
              </w:rPr>
            </w:pPr>
            <w:r w:rsidRPr="00EB3A10">
              <w:rPr>
                <w:rFonts w:ascii="Times New Roman" w:eastAsia="Times New Roman" w:hAnsi="Times New Roman" w:cs="Times New Roman"/>
                <w:b/>
                <w:bCs/>
                <w:lang w:val="en-IN" w:eastAsia="en-IN"/>
              </w:rPr>
              <w:t>Schedule 3</w:t>
            </w:r>
          </w:p>
        </w:tc>
        <w:tc>
          <w:tcPr>
            <w:tcW w:w="1534"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xml:space="preserve">Charges in </w:t>
            </w:r>
            <w:proofErr w:type="spellStart"/>
            <w:r w:rsidRPr="00EB3A10">
              <w:rPr>
                <w:rFonts w:ascii="Times New Roman" w:eastAsia="Times New Roman" w:hAnsi="Times New Roman" w:cs="Times New Roman"/>
                <w:b/>
                <w:bCs/>
                <w:sz w:val="20"/>
                <w:szCs w:val="20"/>
                <w:lang w:val="en-IN" w:eastAsia="en-IN"/>
              </w:rPr>
              <w:t>Rs</w:t>
            </w:r>
            <w:proofErr w:type="spellEnd"/>
            <w:r w:rsidRPr="00EB3A10">
              <w:rPr>
                <w:rFonts w:ascii="Times New Roman" w:eastAsia="Times New Roman" w:hAnsi="Times New Roman" w:cs="Times New Roman"/>
                <w:b/>
                <w:bCs/>
                <w:sz w:val="20"/>
                <w:szCs w:val="20"/>
                <w:lang w:val="en-IN" w:eastAsia="en-IN"/>
              </w:rPr>
              <w:t xml:space="preserve">. </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8"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6"/>
                <w:szCs w:val="16"/>
                <w:lang w:val="en-IN" w:eastAsia="en-IN"/>
              </w:rPr>
            </w:pPr>
            <w:proofErr w:type="spellStart"/>
            <w:r w:rsidRPr="00EB3A10">
              <w:rPr>
                <w:rFonts w:ascii="Times New Roman" w:eastAsia="Times New Roman" w:hAnsi="Times New Roman" w:cs="Times New Roman"/>
                <w:b/>
                <w:bCs/>
                <w:sz w:val="16"/>
                <w:szCs w:val="16"/>
                <w:lang w:val="en-IN" w:eastAsia="en-IN"/>
              </w:rPr>
              <w:t>Sl.No</w:t>
            </w:r>
            <w:proofErr w:type="spellEnd"/>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Particulars</w:t>
            </w:r>
          </w:p>
        </w:tc>
        <w:tc>
          <w:tcPr>
            <w:tcW w:w="618"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proofErr w:type="spellStart"/>
            <w:r w:rsidRPr="00EB3A10">
              <w:rPr>
                <w:rFonts w:ascii="Times New Roman" w:eastAsia="Times New Roman" w:hAnsi="Times New Roman" w:cs="Times New Roman"/>
                <w:b/>
                <w:bCs/>
                <w:sz w:val="18"/>
                <w:szCs w:val="18"/>
                <w:lang w:val="en-IN" w:eastAsia="en-IN"/>
              </w:rPr>
              <w:t>Qty</w:t>
            </w:r>
            <w:proofErr w:type="spellEnd"/>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Unit Price</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Total Price</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single" w:sz="8"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1</w:t>
            </w:r>
          </w:p>
        </w:tc>
        <w:tc>
          <w:tcPr>
            <w:tcW w:w="1534"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VC Room Endpoint</w:t>
            </w:r>
          </w:p>
        </w:tc>
        <w:tc>
          <w:tcPr>
            <w:tcW w:w="618"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510"/>
        </w:trPr>
        <w:tc>
          <w:tcPr>
            <w:tcW w:w="502" w:type="pct"/>
            <w:tcBorders>
              <w:top w:val="nil"/>
              <w:left w:val="single" w:sz="8" w:space="0" w:color="auto"/>
              <w:bottom w:val="nil"/>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4</w:t>
            </w:r>
          </w:p>
        </w:tc>
        <w:tc>
          <w:tcPr>
            <w:tcW w:w="1534" w:type="pct"/>
            <w:tcBorders>
              <w:top w:val="nil"/>
              <w:left w:val="nil"/>
              <w:bottom w:val="nil"/>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any other Hardware if quoted in schedule 1</w:t>
            </w:r>
          </w:p>
        </w:tc>
        <w:tc>
          <w:tcPr>
            <w:tcW w:w="618" w:type="pct"/>
            <w:tcBorders>
              <w:top w:val="nil"/>
              <w:left w:val="nil"/>
              <w:bottom w:val="nil"/>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510"/>
        </w:trPr>
        <w:tc>
          <w:tcPr>
            <w:tcW w:w="502" w:type="pct"/>
            <w:tcBorders>
              <w:top w:val="single" w:sz="4" w:space="0" w:color="auto"/>
              <w:left w:val="single" w:sz="8" w:space="0" w:color="auto"/>
              <w:bottom w:val="nil"/>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lastRenderedPageBreak/>
              <w:t>5</w:t>
            </w:r>
          </w:p>
        </w:tc>
        <w:tc>
          <w:tcPr>
            <w:tcW w:w="1534" w:type="pct"/>
            <w:tcBorders>
              <w:top w:val="single" w:sz="4" w:space="0" w:color="auto"/>
              <w:left w:val="nil"/>
              <w:bottom w:val="nil"/>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Installation cost of any other Software if quoted in schedule 2</w:t>
            </w:r>
          </w:p>
        </w:tc>
        <w:tc>
          <w:tcPr>
            <w:tcW w:w="618" w:type="pct"/>
            <w:tcBorders>
              <w:top w:val="single" w:sz="4" w:space="0" w:color="auto"/>
              <w:left w:val="nil"/>
              <w:bottom w:val="nil"/>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18"/>
                <w:szCs w:val="18"/>
                <w:lang w:val="en-IN" w:eastAsia="en-IN"/>
              </w:rPr>
            </w:pPr>
            <w:r w:rsidRPr="00EB3A10">
              <w:rPr>
                <w:rFonts w:ascii="Times New Roman" w:eastAsia="Times New Roman" w:hAnsi="Times New Roman" w:cs="Times New Roman"/>
                <w:b/>
                <w:bCs/>
                <w:sz w:val="18"/>
                <w:szCs w:val="18"/>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70"/>
        </w:trPr>
        <w:tc>
          <w:tcPr>
            <w:tcW w:w="50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1534" w:type="pct"/>
            <w:tcBorders>
              <w:top w:val="single" w:sz="4" w:space="0" w:color="auto"/>
              <w:left w:val="nil"/>
              <w:bottom w:val="single" w:sz="8"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of Schedule 3</w:t>
            </w:r>
          </w:p>
        </w:tc>
        <w:tc>
          <w:tcPr>
            <w:tcW w:w="618" w:type="pct"/>
            <w:tcBorders>
              <w:top w:val="single" w:sz="4" w:space="0" w:color="auto"/>
              <w:left w:val="nil"/>
              <w:bottom w:val="single" w:sz="8"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7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5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r w:rsidRPr="00EB3A10">
              <w:rPr>
                <w:rFonts w:ascii="Times New Roman" w:eastAsia="Times New Roman" w:hAnsi="Times New Roman" w:cs="Times New Roman"/>
                <w:sz w:val="20"/>
                <w:szCs w:val="20"/>
                <w:lang w:val="en-IN" w:eastAsia="en-IN"/>
              </w:rPr>
              <w:t> </w:t>
            </w: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203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Total Cost of Ownership ( TCO ) = Schedule (1+2+3)</w:t>
            </w:r>
          </w:p>
        </w:tc>
        <w:tc>
          <w:tcPr>
            <w:tcW w:w="112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 </w:t>
            </w: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2036" w:type="pct"/>
            <w:gridSpan w:val="2"/>
            <w:vMerge/>
            <w:tcBorders>
              <w:top w:val="single" w:sz="4" w:space="0" w:color="auto"/>
              <w:left w:val="single" w:sz="4" w:space="0" w:color="auto"/>
              <w:bottom w:val="single" w:sz="4" w:space="0" w:color="auto"/>
              <w:right w:val="single" w:sz="4" w:space="0" w:color="auto"/>
            </w:tcBorders>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1121" w:type="pct"/>
            <w:gridSpan w:val="3"/>
            <w:vMerge/>
            <w:tcBorders>
              <w:top w:val="single" w:sz="4" w:space="0" w:color="auto"/>
              <w:left w:val="single" w:sz="4" w:space="0" w:color="auto"/>
              <w:bottom w:val="single" w:sz="4" w:space="0" w:color="000000"/>
              <w:right w:val="single" w:sz="4" w:space="0" w:color="000000"/>
            </w:tcBorders>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2036" w:type="pct"/>
            <w:gridSpan w:val="2"/>
            <w:vMerge/>
            <w:tcBorders>
              <w:top w:val="single" w:sz="4" w:space="0" w:color="auto"/>
              <w:left w:val="single" w:sz="4" w:space="0" w:color="auto"/>
              <w:bottom w:val="single" w:sz="4" w:space="0" w:color="auto"/>
              <w:right w:val="single" w:sz="4" w:space="0" w:color="auto"/>
            </w:tcBorders>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1121" w:type="pct"/>
            <w:gridSpan w:val="3"/>
            <w:vMerge/>
            <w:tcBorders>
              <w:top w:val="single" w:sz="4" w:space="0" w:color="auto"/>
              <w:left w:val="single" w:sz="4" w:space="0" w:color="auto"/>
              <w:bottom w:val="single" w:sz="4" w:space="0" w:color="000000"/>
              <w:right w:val="single" w:sz="4" w:space="0" w:color="000000"/>
            </w:tcBorders>
            <w:vAlign w:val="center"/>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r w:rsidR="00EB3A10" w:rsidRPr="00EB3A10" w:rsidTr="00EB3A10">
        <w:trPr>
          <w:trHeight w:val="255"/>
        </w:trPr>
        <w:tc>
          <w:tcPr>
            <w:tcW w:w="5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53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b/>
                <w:bCs/>
                <w:sz w:val="20"/>
                <w:szCs w:val="20"/>
                <w:lang w:val="en-IN" w:eastAsia="en-IN"/>
              </w:rPr>
            </w:pPr>
            <w:r w:rsidRPr="00EB3A10">
              <w:rPr>
                <w:rFonts w:ascii="Times New Roman" w:eastAsia="Times New Roman" w:hAnsi="Times New Roman" w:cs="Times New Roman"/>
                <w:b/>
                <w:bCs/>
                <w:sz w:val="20"/>
                <w:szCs w:val="20"/>
                <w:lang w:val="en-IN" w:eastAsia="en-IN"/>
              </w:rPr>
              <w:t>*</w:t>
            </w:r>
            <w:proofErr w:type="spellStart"/>
            <w:r w:rsidRPr="00EB3A10">
              <w:rPr>
                <w:rFonts w:ascii="Times New Roman" w:eastAsia="Times New Roman" w:hAnsi="Times New Roman" w:cs="Times New Roman"/>
                <w:b/>
                <w:bCs/>
                <w:sz w:val="20"/>
                <w:szCs w:val="20"/>
                <w:lang w:val="en-IN" w:eastAsia="en-IN"/>
              </w:rPr>
              <w:t>Qty</w:t>
            </w:r>
            <w:proofErr w:type="spellEnd"/>
            <w:r w:rsidRPr="00EB3A10">
              <w:rPr>
                <w:rFonts w:ascii="Times New Roman" w:eastAsia="Times New Roman" w:hAnsi="Times New Roman" w:cs="Times New Roman"/>
                <w:b/>
                <w:bCs/>
                <w:sz w:val="20"/>
                <w:szCs w:val="20"/>
                <w:lang w:val="en-IN" w:eastAsia="en-IN"/>
              </w:rPr>
              <w:t xml:space="preserve"> to be filled by the bidders</w:t>
            </w:r>
          </w:p>
        </w:tc>
        <w:tc>
          <w:tcPr>
            <w:tcW w:w="61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6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6"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84"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0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2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178"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35"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53"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c>
          <w:tcPr>
            <w:tcW w:w="271"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Times New Roman" w:eastAsia="Times New Roman" w:hAnsi="Times New Roman" w:cs="Times New Roman"/>
                <w:sz w:val="20"/>
                <w:szCs w:val="20"/>
                <w:lang w:val="en-IN" w:eastAsia="en-IN"/>
              </w:rPr>
            </w:pP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8740" w:type="dxa"/>
        <w:tblInd w:w="93" w:type="dxa"/>
        <w:tblLook w:val="04A0" w:firstRow="1" w:lastRow="0" w:firstColumn="1" w:lastColumn="0" w:noHBand="0" w:noVBand="1"/>
      </w:tblPr>
      <w:tblGrid>
        <w:gridCol w:w="937"/>
        <w:gridCol w:w="1965"/>
        <w:gridCol w:w="1321"/>
        <w:gridCol w:w="4517"/>
      </w:tblGrid>
      <w:tr w:rsidR="00EB3A10" w:rsidRPr="00EB3A10" w:rsidTr="00EB3A10">
        <w:trPr>
          <w:trHeight w:val="30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u w:val="single"/>
                <w:lang w:val="en-IN" w:eastAsia="en-IN"/>
              </w:rPr>
            </w:pPr>
            <w:r w:rsidRPr="00EB3A10">
              <w:rPr>
                <w:rFonts w:ascii="Arial" w:eastAsia="Times New Roman" w:hAnsi="Arial" w:cs="Arial"/>
                <w:b/>
                <w:bCs/>
                <w:u w:val="single"/>
                <w:lang w:val="en-IN" w:eastAsia="en-IN"/>
              </w:rPr>
              <w:t>Locations for VC Endpoints</w:t>
            </w:r>
          </w:p>
        </w:tc>
      </w:tr>
      <w:tr w:rsidR="00EB3A10" w:rsidRPr="00EB3A10" w:rsidTr="00EB3A10">
        <w:trPr>
          <w:trHeight w:val="255"/>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proofErr w:type="spellStart"/>
            <w:r w:rsidRPr="00EB3A10">
              <w:rPr>
                <w:rFonts w:ascii="Arial" w:eastAsia="Times New Roman" w:hAnsi="Arial" w:cs="Arial"/>
                <w:b/>
                <w:bCs/>
                <w:sz w:val="20"/>
                <w:szCs w:val="20"/>
                <w:lang w:val="en-IN" w:eastAsia="en-IN"/>
              </w:rPr>
              <w:t>Sl.No</w:t>
            </w:r>
            <w:proofErr w:type="spellEnd"/>
            <w:r w:rsidRPr="00EB3A10">
              <w:rPr>
                <w:rFonts w:ascii="Arial" w:eastAsia="Times New Roman" w:hAnsi="Arial" w:cs="Arial"/>
                <w:b/>
                <w:bCs/>
                <w:sz w:val="20"/>
                <w:szCs w:val="20"/>
                <w:lang w:val="en-IN" w:eastAsia="en-IN"/>
              </w:rPr>
              <w:t>.</w:t>
            </w:r>
          </w:p>
        </w:tc>
        <w:tc>
          <w:tcPr>
            <w:tcW w:w="1965"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Location</w:t>
            </w:r>
          </w:p>
        </w:tc>
        <w:tc>
          <w:tcPr>
            <w:tcW w:w="1321"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Quantity</w:t>
            </w:r>
          </w:p>
        </w:tc>
        <w:tc>
          <w:tcPr>
            <w:tcW w:w="4517"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Address</w:t>
            </w:r>
          </w:p>
        </w:tc>
      </w:tr>
      <w:tr w:rsidR="00EB3A10" w:rsidRPr="00EB3A10" w:rsidTr="00EB3A10">
        <w:trPr>
          <w:trHeight w:val="765"/>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1</w:t>
            </w:r>
          </w:p>
        </w:tc>
        <w:tc>
          <w:tcPr>
            <w:tcW w:w="1965"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CHENNAI</w:t>
            </w:r>
          </w:p>
        </w:tc>
        <w:tc>
          <w:tcPr>
            <w:tcW w:w="1321"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1</w:t>
            </w:r>
          </w:p>
        </w:tc>
        <w:tc>
          <w:tcPr>
            <w:tcW w:w="4517"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CENTRAL BANK OF INDIA, 2nd Floor, Central Bank Building,48/49, </w:t>
            </w:r>
            <w:proofErr w:type="spellStart"/>
            <w:r w:rsidRPr="00EB3A10">
              <w:rPr>
                <w:rFonts w:ascii="Arial" w:eastAsia="Times New Roman" w:hAnsi="Arial" w:cs="Arial"/>
                <w:sz w:val="20"/>
                <w:szCs w:val="20"/>
                <w:lang w:val="en-IN" w:eastAsia="en-IN"/>
              </w:rPr>
              <w:t>Monteith</w:t>
            </w:r>
            <w:proofErr w:type="spellEnd"/>
            <w:r w:rsidRPr="00EB3A10">
              <w:rPr>
                <w:rFonts w:ascii="Arial" w:eastAsia="Times New Roman" w:hAnsi="Arial" w:cs="Arial"/>
                <w:sz w:val="20"/>
                <w:szCs w:val="20"/>
                <w:lang w:val="en-IN" w:eastAsia="en-IN"/>
              </w:rPr>
              <w:t xml:space="preserve"> Road,Egmore,PIN-600008</w:t>
            </w:r>
          </w:p>
        </w:tc>
      </w:tr>
      <w:tr w:rsidR="00EB3A10" w:rsidRPr="00EB3A10" w:rsidTr="00EB3A10">
        <w:trPr>
          <w:trHeight w:val="765"/>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2</w:t>
            </w:r>
          </w:p>
        </w:tc>
        <w:tc>
          <w:tcPr>
            <w:tcW w:w="1965"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Central Office</w:t>
            </w:r>
          </w:p>
        </w:tc>
        <w:tc>
          <w:tcPr>
            <w:tcW w:w="1321"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2</w:t>
            </w:r>
          </w:p>
        </w:tc>
        <w:tc>
          <w:tcPr>
            <w:tcW w:w="4517"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9th Floor, Central Bank of India, </w:t>
            </w:r>
            <w:proofErr w:type="spellStart"/>
            <w:r w:rsidRPr="00EB3A10">
              <w:rPr>
                <w:rFonts w:ascii="Arial" w:eastAsia="Times New Roman" w:hAnsi="Arial" w:cs="Arial"/>
                <w:sz w:val="20"/>
                <w:szCs w:val="20"/>
                <w:lang w:val="en-IN" w:eastAsia="en-IN"/>
              </w:rPr>
              <w:t>Chandermukhi</w:t>
            </w:r>
            <w:proofErr w:type="spellEnd"/>
            <w:r w:rsidRPr="00EB3A10">
              <w:rPr>
                <w:rFonts w:ascii="Arial" w:eastAsia="Times New Roman" w:hAnsi="Arial" w:cs="Arial"/>
                <w:sz w:val="20"/>
                <w:szCs w:val="20"/>
                <w:lang w:val="en-IN" w:eastAsia="en-IN"/>
              </w:rPr>
              <w:t xml:space="preserve"> Building, </w:t>
            </w:r>
            <w:proofErr w:type="spellStart"/>
            <w:r w:rsidRPr="00EB3A10">
              <w:rPr>
                <w:rFonts w:ascii="Arial" w:eastAsia="Times New Roman" w:hAnsi="Arial" w:cs="Arial"/>
                <w:sz w:val="20"/>
                <w:szCs w:val="20"/>
                <w:lang w:val="en-IN" w:eastAsia="en-IN"/>
              </w:rPr>
              <w:t>Nariman</w:t>
            </w:r>
            <w:proofErr w:type="spellEnd"/>
            <w:r w:rsidRPr="00EB3A10">
              <w:rPr>
                <w:rFonts w:ascii="Arial" w:eastAsia="Times New Roman" w:hAnsi="Arial" w:cs="Arial"/>
                <w:sz w:val="20"/>
                <w:szCs w:val="20"/>
                <w:lang w:val="en-IN" w:eastAsia="en-IN"/>
              </w:rPr>
              <w:t xml:space="preserve"> Point, Mumbai-400021</w:t>
            </w:r>
          </w:p>
        </w:tc>
      </w:tr>
      <w:tr w:rsidR="00EB3A10" w:rsidRPr="00EB3A10" w:rsidTr="00EB3A10">
        <w:trPr>
          <w:trHeight w:val="765"/>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3</w:t>
            </w:r>
          </w:p>
        </w:tc>
        <w:tc>
          <w:tcPr>
            <w:tcW w:w="1965"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DIT</w:t>
            </w:r>
          </w:p>
        </w:tc>
        <w:tc>
          <w:tcPr>
            <w:tcW w:w="1321"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2</w:t>
            </w:r>
          </w:p>
        </w:tc>
        <w:tc>
          <w:tcPr>
            <w:tcW w:w="4517"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2nd Floor, Central Bank of India, Plot 26, Sector 11, CBD </w:t>
            </w:r>
            <w:proofErr w:type="spellStart"/>
            <w:r w:rsidRPr="00EB3A10">
              <w:rPr>
                <w:rFonts w:ascii="Arial" w:eastAsia="Times New Roman" w:hAnsi="Arial" w:cs="Arial"/>
                <w:sz w:val="20"/>
                <w:szCs w:val="20"/>
                <w:lang w:val="en-IN" w:eastAsia="en-IN"/>
              </w:rPr>
              <w:t>Belapur</w:t>
            </w:r>
            <w:proofErr w:type="spellEnd"/>
            <w:r w:rsidRPr="00EB3A10">
              <w:rPr>
                <w:rFonts w:ascii="Arial" w:eastAsia="Times New Roman" w:hAnsi="Arial" w:cs="Arial"/>
                <w:sz w:val="20"/>
                <w:szCs w:val="20"/>
                <w:lang w:val="en-IN" w:eastAsia="en-IN"/>
              </w:rPr>
              <w:t xml:space="preserve">, </w:t>
            </w:r>
            <w:proofErr w:type="spellStart"/>
            <w:r w:rsidRPr="00EB3A10">
              <w:rPr>
                <w:rFonts w:ascii="Arial" w:eastAsia="Times New Roman" w:hAnsi="Arial" w:cs="Arial"/>
                <w:sz w:val="20"/>
                <w:szCs w:val="20"/>
                <w:lang w:val="en-IN" w:eastAsia="en-IN"/>
              </w:rPr>
              <w:t>Navi</w:t>
            </w:r>
            <w:proofErr w:type="spellEnd"/>
            <w:r w:rsidRPr="00EB3A10">
              <w:rPr>
                <w:rFonts w:ascii="Arial" w:eastAsia="Times New Roman" w:hAnsi="Arial" w:cs="Arial"/>
                <w:sz w:val="20"/>
                <w:szCs w:val="20"/>
                <w:lang w:val="en-IN" w:eastAsia="en-IN"/>
              </w:rPr>
              <w:t xml:space="preserve"> Mumbai-400614</w:t>
            </w:r>
          </w:p>
        </w:tc>
      </w:tr>
      <w:tr w:rsidR="00EB3A10" w:rsidRPr="00EB3A10" w:rsidTr="00EB3A10">
        <w:trPr>
          <w:trHeight w:val="255"/>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1965"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Total</w:t>
            </w:r>
          </w:p>
        </w:tc>
        <w:tc>
          <w:tcPr>
            <w:tcW w:w="1321"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5</w:t>
            </w:r>
          </w:p>
        </w:tc>
        <w:tc>
          <w:tcPr>
            <w:tcW w:w="4517"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783"/>
        <w:gridCol w:w="7443"/>
        <w:gridCol w:w="1350"/>
      </w:tblGrid>
      <w:tr w:rsidR="00EB3A10" w:rsidRPr="00EB3A10" w:rsidTr="00EB3A10">
        <w:trPr>
          <w:trHeight w:val="255"/>
        </w:trPr>
        <w:tc>
          <w:tcPr>
            <w:tcW w:w="4398" w:type="pct"/>
            <w:gridSpan w:val="2"/>
            <w:tcBorders>
              <w:top w:val="nil"/>
              <w:left w:val="nil"/>
              <w:bottom w:val="nil"/>
              <w:right w:val="single" w:sz="4" w:space="0" w:color="000000"/>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u w:val="single"/>
                <w:lang w:val="en-IN" w:eastAsia="en-IN"/>
              </w:rPr>
            </w:pPr>
            <w:r w:rsidRPr="00EB3A10">
              <w:rPr>
                <w:rFonts w:ascii="Arial" w:eastAsia="Times New Roman" w:hAnsi="Arial" w:cs="Arial"/>
                <w:b/>
                <w:bCs/>
                <w:color w:val="000000"/>
                <w:sz w:val="20"/>
                <w:szCs w:val="20"/>
                <w:u w:val="single"/>
                <w:lang w:val="en-IN" w:eastAsia="en-IN"/>
              </w:rPr>
              <w:lastRenderedPageBreak/>
              <w:t>SCOPE OF WORK</w:t>
            </w:r>
          </w:p>
        </w:tc>
        <w:tc>
          <w:tcPr>
            <w:tcW w:w="602"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p>
        </w:tc>
      </w:tr>
      <w:tr w:rsidR="00EB3A10" w:rsidRPr="00EB3A10" w:rsidTr="00EB3A10">
        <w:trPr>
          <w:trHeight w:val="255"/>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proofErr w:type="spellStart"/>
            <w:r w:rsidRPr="00EB3A10">
              <w:rPr>
                <w:rFonts w:ascii="Arial" w:eastAsia="Times New Roman" w:hAnsi="Arial" w:cs="Arial"/>
                <w:b/>
                <w:bCs/>
                <w:color w:val="000000"/>
                <w:sz w:val="20"/>
                <w:szCs w:val="20"/>
                <w:lang w:val="en-IN" w:eastAsia="en-IN"/>
              </w:rPr>
              <w:t>Sl.No</w:t>
            </w:r>
            <w:proofErr w:type="spellEnd"/>
            <w:r w:rsidRPr="00EB3A10">
              <w:rPr>
                <w:rFonts w:ascii="Arial" w:eastAsia="Times New Roman" w:hAnsi="Arial" w:cs="Arial"/>
                <w:b/>
                <w:bCs/>
                <w:color w:val="000000"/>
                <w:sz w:val="20"/>
                <w:szCs w:val="20"/>
                <w:lang w:val="en-IN" w:eastAsia="en-IN"/>
              </w:rPr>
              <w:t>.</w:t>
            </w:r>
          </w:p>
        </w:tc>
        <w:tc>
          <w:tcPr>
            <w:tcW w:w="4049"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Description</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Compliance</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Bank intends to procure </w:t>
            </w:r>
            <w:proofErr w:type="spellStart"/>
            <w:r w:rsidRPr="00EB3A10">
              <w:rPr>
                <w:rFonts w:ascii="Arial" w:eastAsia="Times New Roman" w:hAnsi="Arial" w:cs="Arial"/>
                <w:color w:val="000000"/>
                <w:sz w:val="20"/>
                <w:szCs w:val="20"/>
                <w:lang w:val="en-IN" w:eastAsia="en-IN"/>
              </w:rPr>
              <w:t>aproximately</w:t>
            </w:r>
            <w:proofErr w:type="spellEnd"/>
            <w:r w:rsidRPr="00EB3A10">
              <w:rPr>
                <w:rFonts w:ascii="Arial" w:eastAsia="Times New Roman" w:hAnsi="Arial" w:cs="Arial"/>
                <w:color w:val="000000"/>
                <w:sz w:val="20"/>
                <w:szCs w:val="20"/>
                <w:lang w:val="en-IN" w:eastAsia="en-IN"/>
              </w:rPr>
              <w:t xml:space="preserve"> 5 VC Endpoints.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has to supply, install, test, integrate, commission and provide the support for video conferencing equipment’s at the mentioned locations of the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will have to seamlessly integrate the VC Endpoints with the Banks existing Video Conferencing setup for conducting One to One, Multi-Point Video Conference Meetings. The VC Endpoint devices quoted should be manageable (like Muting of Microphone, Camera adjustment, Pane Placement, etc.) from existing Cisco Meeting Management.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Bidder has to register VC Endpoints on </w:t>
            </w:r>
            <w:proofErr w:type="spellStart"/>
            <w:r w:rsidRPr="00EB3A10">
              <w:rPr>
                <w:rFonts w:ascii="Arial" w:eastAsia="Times New Roman" w:hAnsi="Arial" w:cs="Arial"/>
                <w:color w:val="000000"/>
                <w:sz w:val="20"/>
                <w:szCs w:val="20"/>
                <w:lang w:val="en-IN" w:eastAsia="en-IN"/>
              </w:rPr>
              <w:t>Telepresence</w:t>
            </w:r>
            <w:proofErr w:type="spellEnd"/>
            <w:r w:rsidRPr="00EB3A10">
              <w:rPr>
                <w:rFonts w:ascii="Arial" w:eastAsia="Times New Roman" w:hAnsi="Arial" w:cs="Arial"/>
                <w:color w:val="000000"/>
                <w:sz w:val="20"/>
                <w:szCs w:val="20"/>
                <w:lang w:val="en-IN" w:eastAsia="en-IN"/>
              </w:rPr>
              <w:t xml:space="preserve"> Management suite as an Endpoint device. Presence awareness should be available in the systems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has to supply, Install &amp; integrate all the devices required for making the Video Conferencing system work successfully on the Banks network with implementation of all security features as per the Banks security policy.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software supplied must be the latest version of the OEM. Beta versions of any software shall not be accepted.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Bidder has to submit a detailed graphical and technical analysis on the proposed Video conferencing </w:t>
            </w:r>
            <w:proofErr w:type="spellStart"/>
            <w:r w:rsidRPr="00EB3A10">
              <w:rPr>
                <w:rFonts w:ascii="Arial" w:eastAsia="Times New Roman" w:hAnsi="Arial" w:cs="Arial"/>
                <w:color w:val="000000"/>
                <w:sz w:val="20"/>
                <w:szCs w:val="20"/>
                <w:lang w:val="en-IN" w:eastAsia="en-IN"/>
              </w:rPr>
              <w:t>equipments</w:t>
            </w:r>
            <w:proofErr w:type="spellEnd"/>
            <w:r w:rsidRPr="00EB3A10">
              <w:rPr>
                <w:rFonts w:ascii="Arial" w:eastAsia="Times New Roman" w:hAnsi="Arial" w:cs="Arial"/>
                <w:color w:val="000000"/>
                <w:sz w:val="20"/>
                <w:szCs w:val="20"/>
                <w:lang w:val="en-IN" w:eastAsia="en-IN"/>
              </w:rPr>
              <w:t xml:space="preserve"> installation &amp; integration with existing infrastructure of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Installation, commissioning and maintenance of VC equipment at all offices /locations as mentioned in the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On-site support as and when required from bidder for hardware, software and solution issues, as and when arises.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On-site support from bidder at all offices of Bank for day to day operational issues as and when arises.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solution should also have functionality for point to point and point to multi-point video / audio calling capability</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solution should provide video codecs / infrastructure that </w:t>
            </w:r>
            <w:proofErr w:type="gramStart"/>
            <w:r w:rsidRPr="00EB3A10">
              <w:rPr>
                <w:rFonts w:ascii="Arial" w:eastAsia="Times New Roman" w:hAnsi="Arial" w:cs="Arial"/>
                <w:color w:val="000000"/>
                <w:sz w:val="20"/>
                <w:szCs w:val="20"/>
                <w:lang w:val="en-IN" w:eastAsia="en-IN"/>
              </w:rPr>
              <w:t>helps</w:t>
            </w:r>
            <w:proofErr w:type="gramEnd"/>
            <w:r w:rsidRPr="00EB3A10">
              <w:rPr>
                <w:rFonts w:ascii="Arial" w:eastAsia="Times New Roman" w:hAnsi="Arial" w:cs="Arial"/>
                <w:color w:val="000000"/>
                <w:sz w:val="20"/>
                <w:szCs w:val="20"/>
                <w:lang w:val="en-IN" w:eastAsia="en-IN"/>
              </w:rPr>
              <w:t xml:space="preserve"> compression of data to conserve bandwidth. Latest Audio and Video compression must be provided.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VC Endpoints should have Voice and Face Tracking to zoom onto the person/s </w:t>
            </w:r>
            <w:proofErr w:type="gramStart"/>
            <w:r w:rsidRPr="00EB3A10">
              <w:rPr>
                <w:rFonts w:ascii="Arial" w:eastAsia="Times New Roman" w:hAnsi="Arial" w:cs="Arial"/>
                <w:color w:val="000000"/>
                <w:sz w:val="20"/>
                <w:szCs w:val="20"/>
                <w:lang w:val="en-IN" w:eastAsia="en-IN"/>
              </w:rPr>
              <w:t>who</w:t>
            </w:r>
            <w:proofErr w:type="gramEnd"/>
            <w:r w:rsidRPr="00EB3A10">
              <w:rPr>
                <w:rFonts w:ascii="Arial" w:eastAsia="Times New Roman" w:hAnsi="Arial" w:cs="Arial"/>
                <w:color w:val="000000"/>
                <w:sz w:val="20"/>
                <w:szCs w:val="20"/>
                <w:lang w:val="en-IN" w:eastAsia="en-IN"/>
              </w:rPr>
              <w:t xml:space="preserve"> is/are talking so that a ‘</w:t>
            </w:r>
            <w:proofErr w:type="spellStart"/>
            <w:r w:rsidRPr="00EB3A10">
              <w:rPr>
                <w:rFonts w:ascii="Arial" w:eastAsia="Times New Roman" w:hAnsi="Arial" w:cs="Arial"/>
                <w:color w:val="000000"/>
                <w:sz w:val="20"/>
                <w:szCs w:val="20"/>
                <w:lang w:val="en-IN" w:eastAsia="en-IN"/>
              </w:rPr>
              <w:t>telepresence</w:t>
            </w:r>
            <w:proofErr w:type="spellEnd"/>
            <w:r w:rsidRPr="00EB3A10">
              <w:rPr>
                <w:rFonts w:ascii="Arial" w:eastAsia="Times New Roman" w:hAnsi="Arial" w:cs="Arial"/>
                <w:color w:val="000000"/>
                <w:sz w:val="20"/>
                <w:szCs w:val="20"/>
                <w:lang w:val="en-IN" w:eastAsia="en-IN"/>
              </w:rPr>
              <w:t>’ experience is provided to all the participants. The system should be capable of manually disabling this feature, if required for the conference.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Also, the system should be capable to dial out the participant from CMM and to take them into a call in a hassle free manner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maintain VC hardware, software at all the locations and will make the system available to Bank office locations.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During the contract period, the bidder will apply patches and upgrades from time to time without any additional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repair / replace the equipment in case of any problem arises out of it and during the warranty and Support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18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be able to comply with the service Level requirements. The bidder will own the responsibility of maintaining the System Uptime as per the defined SLAs. Bank will not be liable to pay any additional charges in respect of any sort of maintenance required during the tenure of the contract in order to meet the scope and SLA. Bidder is required to right size the requirement in order to meet the scope, SLA and other requirements stated in the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19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shall ensure after sales support and maintenance of the complete system to provide prescribed SLA. The bidder is to ensure that the OEM support service for VC equipment in the proposed solution is available for the entire contract period. In case of any support/software/equipment issue, Bidder shall not only inform Bank beforehand but also shall provide the replacement solution/equipment of same/advanced model at no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to have back-to-back arrangement with OEM for Warranty and Support during the entire tenure of the contract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should ensure that the supplied Equipment’s will not be declared End of sale within 24 months of the bid submission and End of Support within the contract period. In case of any such declaration an equivalent model should be provided without any change in price.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To provide all necessary hardware and software required to make this solution work strictly as per the specifications. The specifications given are </w:t>
            </w:r>
            <w:proofErr w:type="gramStart"/>
            <w:r w:rsidRPr="00EB3A10">
              <w:rPr>
                <w:rFonts w:ascii="Arial" w:eastAsia="Times New Roman" w:hAnsi="Arial" w:cs="Arial"/>
                <w:color w:val="000000"/>
                <w:sz w:val="20"/>
                <w:szCs w:val="20"/>
                <w:lang w:val="en-IN" w:eastAsia="en-IN"/>
              </w:rPr>
              <w:t>minimum</w:t>
            </w:r>
            <w:proofErr w:type="gramEnd"/>
            <w:r w:rsidRPr="00EB3A10">
              <w:rPr>
                <w:rFonts w:ascii="Arial" w:eastAsia="Times New Roman" w:hAnsi="Arial" w:cs="Arial"/>
                <w:color w:val="000000"/>
                <w:sz w:val="20"/>
                <w:szCs w:val="20"/>
                <w:lang w:val="en-IN" w:eastAsia="en-IN"/>
              </w:rPr>
              <w:t>. Bidders can quote equivalent or higher technical specifications to the Bank’s requirements. However no weightage would be given for higher configurations.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53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equipment should also be compatible to work with any OEM equipment in Point-to-Point or Multi Point conference as per ITU-T standards. Bidder should provide all components to enable successful implementation and functioning of VC Solution. The bidder should ensure that all components of Video Conferencing solution should be from the same OEM unless specifically specified. The IP Telephony may be from other OEM but it should fully integrate with the VC solution to comply with all the points mentioned in the RFP.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As per business needs Bank may shift the equipment from one location to another during the contract period. The Bidder shall be responsible for Reinstalling / Commissioning of the solution &amp; equipment and shall maintain equipment from the new location at no extra cost during the period of warranty &amp; Support.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server, if any, proposed by the bidder should be rack mountable at CBD </w:t>
            </w:r>
            <w:proofErr w:type="spellStart"/>
            <w:r w:rsidRPr="00EB3A10">
              <w:rPr>
                <w:rFonts w:ascii="Arial" w:eastAsia="Times New Roman" w:hAnsi="Arial" w:cs="Arial"/>
                <w:color w:val="000000"/>
                <w:sz w:val="20"/>
                <w:szCs w:val="20"/>
                <w:lang w:val="en-IN" w:eastAsia="en-IN"/>
              </w:rPr>
              <w:t>Belapur</w:t>
            </w:r>
            <w:proofErr w:type="spellEnd"/>
            <w:r w:rsidRPr="00EB3A10">
              <w:rPr>
                <w:rFonts w:ascii="Arial" w:eastAsia="Times New Roman" w:hAnsi="Arial" w:cs="Arial"/>
                <w:color w:val="000000"/>
                <w:sz w:val="20"/>
                <w:szCs w:val="20"/>
                <w:lang w:val="en-IN" w:eastAsia="en-IN"/>
              </w:rPr>
              <w:t xml:space="preserve"> and Hyderabad offices.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will provide the network bandwidth for the in-scope solution. However bidder is required to mention the bandwidth requirement for in- scope solution. It is expected that the proposed solution to consume minimal bandwidth, so that it should not impact Bank's day to day business operations.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will provide the required Ethernet switch ports. However bidder is required to mention the number of Ethernet switch ports required for in- scope solution.</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27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Equipment, Components, and Solution supplied should be in compliance to all the regulatory and statutory guidelines of Government of India and Bidder should make necessary modification in the supplied solution/components in order to ensure that the supplied components, equipment and software is in compliance with regulatory and statutory guidelines of Government of India for the entire contract period at without any additional cost to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29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provide changes and upgrades with regard to changes in statutory and regulatory requirements of Government of India at the earliest and free of cost during the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hardware should be of enterprise class, best of breed, tested and stable release of OEM.</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License Quoted by the bidder shall be enterprise wide perpetual License.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Bidder is required to provide the hardware equipment with three (3) years warranty which will commence from the date of acceptance of installation and commissioning of the </w:t>
            </w:r>
            <w:proofErr w:type="spellStart"/>
            <w:r w:rsidRPr="00EB3A10">
              <w:rPr>
                <w:rFonts w:ascii="Arial" w:eastAsia="Times New Roman" w:hAnsi="Arial" w:cs="Arial"/>
                <w:color w:val="000000"/>
                <w:sz w:val="20"/>
                <w:szCs w:val="20"/>
                <w:lang w:val="en-IN" w:eastAsia="en-IN"/>
              </w:rPr>
              <w:t>solution.Warranty</w:t>
            </w:r>
            <w:proofErr w:type="spellEnd"/>
            <w:r w:rsidRPr="00EB3A10">
              <w:rPr>
                <w:rFonts w:ascii="Arial" w:eastAsia="Times New Roman" w:hAnsi="Arial" w:cs="Arial"/>
                <w:color w:val="000000"/>
                <w:sz w:val="20"/>
                <w:szCs w:val="20"/>
                <w:lang w:val="en-IN" w:eastAsia="en-IN"/>
              </w:rPr>
              <w:t xml:space="preserve"> of the items including software and other component shall begin post acceptance installation and commissioning of solution by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33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Software if any proposed by bidder should be with one year warranty and ATS for </w:t>
            </w:r>
            <w:proofErr w:type="spellStart"/>
            <w:r w:rsidRPr="00EB3A10">
              <w:rPr>
                <w:rFonts w:ascii="Arial" w:eastAsia="Times New Roman" w:hAnsi="Arial" w:cs="Arial"/>
                <w:color w:val="000000"/>
                <w:sz w:val="20"/>
                <w:szCs w:val="20"/>
                <w:lang w:val="en-IN" w:eastAsia="en-IN"/>
              </w:rPr>
              <w:t>subsequesnt</w:t>
            </w:r>
            <w:proofErr w:type="spellEnd"/>
            <w:r w:rsidRPr="00EB3A10">
              <w:rPr>
                <w:rFonts w:ascii="Arial" w:eastAsia="Times New Roman" w:hAnsi="Arial" w:cs="Arial"/>
                <w:color w:val="000000"/>
                <w:sz w:val="20"/>
                <w:szCs w:val="20"/>
                <w:lang w:val="en-IN" w:eastAsia="en-IN"/>
              </w:rPr>
              <w:t xml:space="preserve"> Two (2) years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shall be responsible for generation and submission of necessary documents required during various phases of project viz. installation &amp; commissioning. All such documents shall be considered only after the same is approved by Bank.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Technical Specification also forms the part of the Scope of Work.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will have to deliver &amp; install the equipment as mentioned in the location sheet. Bank may change the addresses with intimation to Bidder before the delivery of equipment.</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Undertaking for Back-lining of support has to be submitted by the bidder on the OEMs Letterhead post issuance of PO by Bank before the bidder raise the first invoice to Bank, however the bidder has to submit the confirmation of back-lining on its letterhead duly signed and stamped that bidder will back-line with the OEM for the entire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should provide and implement functionality change as required by the end user during the contract period</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39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During the contract period the bidder has to upgrade the firmware of the Hardware and application software in the devices to latest version at no extra cost to the Bank.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40</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has to supply all kind of cables (LAN Cables, Fibre Cable, HDMI cable, Power Cable supporting Banks power sockets) required for successful commissioning of the Video Conferencing System.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25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41</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The bidder has to arrange for all kind of entry permit, road permit for transportation of devices.</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78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42</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Bidder must ensure that any product supplied under the Contract are new, unused, of the most recent or current model. The Bidder will further ensure that all the Products supplied under this Contract shall have no defect, arising from design or from any act of omission of the Bidder that may develop under normal use of the supplied products in the conditions prevailing in India. OEM certificate should be submitted by the bidder that the quoted items are recent and current </w:t>
            </w:r>
            <w:proofErr w:type="gramStart"/>
            <w:r w:rsidRPr="00EB3A10">
              <w:rPr>
                <w:rFonts w:ascii="Arial" w:eastAsia="Times New Roman" w:hAnsi="Arial" w:cs="Arial"/>
                <w:color w:val="000000"/>
                <w:sz w:val="20"/>
                <w:szCs w:val="20"/>
                <w:lang w:val="en-IN" w:eastAsia="en-IN"/>
              </w:rPr>
              <w:t>model(</w:t>
            </w:r>
            <w:proofErr w:type="gramEnd"/>
            <w:r w:rsidRPr="00EB3A10">
              <w:rPr>
                <w:rFonts w:ascii="Arial" w:eastAsia="Times New Roman" w:hAnsi="Arial" w:cs="Arial"/>
                <w:color w:val="000000"/>
                <w:sz w:val="20"/>
                <w:szCs w:val="20"/>
                <w:lang w:val="en-IN" w:eastAsia="en-IN"/>
              </w:rPr>
              <w:t xml:space="preserve"> each item for installation initially and during warranty period shall be original, unused and of current model).</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43</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Accessories required, if any, during installation, operationalization, testing, commissioning of the supplied equipment will be arranged by the Bidder.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44</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shall be required to reconfigure any equipment which has been shifted by the Bank from one location to another. Bank will not pay any charges for reconfiguring of any equipment if the equipment has thus been shifted from one location to another.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102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45</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Bank may procure any additional Endpoint during the contract period at the same cost as mentioned in the BOM. In case the endpoint goes End of Sale of the OEM the bidder has to provide the replacement device as will be mentioned in the OEM's datasheet at the same cost as mentioned in the BOM for the End of sale device.</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765"/>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46</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Bidder is advised to visit and examine the site and its surroundings and obtain for itself on its own responsibility all the information that may be necessary for preparing the bid. The cost of visiting the site shall be borne by the bidder.</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47</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Delivery and Installation sign-off will have to be </w:t>
            </w:r>
            <w:proofErr w:type="spellStart"/>
            <w:r w:rsidRPr="00EB3A10">
              <w:rPr>
                <w:rFonts w:ascii="Arial" w:eastAsia="Times New Roman" w:hAnsi="Arial" w:cs="Arial"/>
                <w:color w:val="000000"/>
                <w:sz w:val="20"/>
                <w:szCs w:val="20"/>
                <w:lang w:val="en-IN" w:eastAsia="en-IN"/>
              </w:rPr>
              <w:t>obatined</w:t>
            </w:r>
            <w:proofErr w:type="spellEnd"/>
            <w:r w:rsidRPr="00EB3A10">
              <w:rPr>
                <w:rFonts w:ascii="Arial" w:eastAsia="Times New Roman" w:hAnsi="Arial" w:cs="Arial"/>
                <w:color w:val="000000"/>
                <w:sz w:val="20"/>
                <w:szCs w:val="20"/>
                <w:lang w:val="en-IN" w:eastAsia="en-IN"/>
              </w:rPr>
              <w:t xml:space="preserve"> by joint signature of Bank and Bidder after </w:t>
            </w:r>
            <w:proofErr w:type="spellStart"/>
            <w:r w:rsidRPr="00EB3A10">
              <w:rPr>
                <w:rFonts w:ascii="Arial" w:eastAsia="Times New Roman" w:hAnsi="Arial" w:cs="Arial"/>
                <w:color w:val="000000"/>
                <w:sz w:val="20"/>
                <w:szCs w:val="20"/>
                <w:lang w:val="en-IN" w:eastAsia="en-IN"/>
              </w:rPr>
              <w:t>succcessful</w:t>
            </w:r>
            <w:proofErr w:type="spellEnd"/>
            <w:r w:rsidRPr="00EB3A10">
              <w:rPr>
                <w:rFonts w:ascii="Arial" w:eastAsia="Times New Roman" w:hAnsi="Arial" w:cs="Arial"/>
                <w:color w:val="000000"/>
                <w:sz w:val="20"/>
                <w:szCs w:val="20"/>
                <w:lang w:val="en-IN" w:eastAsia="en-IN"/>
              </w:rPr>
              <w:t xml:space="preserve"> delivery &amp; commissioning respectively as per the terms of RFP. </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48</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xml:space="preserve">The Payment will be released after </w:t>
            </w:r>
            <w:proofErr w:type="spellStart"/>
            <w:r w:rsidRPr="00EB3A10">
              <w:rPr>
                <w:rFonts w:ascii="Arial" w:eastAsia="Times New Roman" w:hAnsi="Arial" w:cs="Arial"/>
                <w:color w:val="000000"/>
                <w:sz w:val="20"/>
                <w:szCs w:val="20"/>
                <w:lang w:val="en-IN" w:eastAsia="en-IN"/>
              </w:rPr>
              <w:t>sucessful</w:t>
            </w:r>
            <w:proofErr w:type="spellEnd"/>
            <w:r w:rsidRPr="00EB3A10">
              <w:rPr>
                <w:rFonts w:ascii="Arial" w:eastAsia="Times New Roman" w:hAnsi="Arial" w:cs="Arial"/>
                <w:color w:val="000000"/>
                <w:sz w:val="20"/>
                <w:szCs w:val="20"/>
                <w:lang w:val="en-IN" w:eastAsia="en-IN"/>
              </w:rPr>
              <w:t xml:space="preserve"> signing off and submission of Invoices as per terms of RFP</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r w:rsidR="00EB3A10" w:rsidRPr="00EB3A10" w:rsidTr="00EB3A10">
        <w:trPr>
          <w:trHeight w:val="510"/>
        </w:trPr>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lastRenderedPageBreak/>
              <w:t>49</w:t>
            </w:r>
          </w:p>
        </w:tc>
        <w:tc>
          <w:tcPr>
            <w:tcW w:w="4049"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At no point of time, bidder/OEM will be allowed remote access of the systems outside the Bank's Network</w:t>
            </w:r>
          </w:p>
        </w:tc>
        <w:tc>
          <w:tcPr>
            <w:tcW w:w="602"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830"/>
        <w:gridCol w:w="1863"/>
        <w:gridCol w:w="5332"/>
        <w:gridCol w:w="1551"/>
      </w:tblGrid>
      <w:tr w:rsidR="00EB3A10" w:rsidRPr="00EB3A10" w:rsidTr="00EB3A10">
        <w:trPr>
          <w:trHeight w:val="315"/>
        </w:trPr>
        <w:tc>
          <w:tcPr>
            <w:tcW w:w="5000" w:type="pct"/>
            <w:gridSpan w:val="4"/>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u w:val="single"/>
                <w:lang w:val="en-IN" w:eastAsia="en-IN"/>
              </w:rPr>
            </w:pPr>
            <w:r w:rsidRPr="00EB3A10">
              <w:rPr>
                <w:rFonts w:ascii="Times New Roman" w:eastAsia="Times New Roman" w:hAnsi="Times New Roman" w:cs="Times New Roman"/>
                <w:b/>
                <w:bCs/>
                <w:color w:val="000000"/>
                <w:sz w:val="24"/>
                <w:szCs w:val="24"/>
                <w:u w:val="single"/>
                <w:lang w:val="en-IN" w:eastAsia="en-IN"/>
              </w:rPr>
              <w:t>HIGH DEFINATION END POINT</w:t>
            </w:r>
          </w:p>
        </w:tc>
      </w:tr>
      <w:tr w:rsidR="00EB3A10" w:rsidRPr="00EB3A10" w:rsidTr="00EB3A10">
        <w:trPr>
          <w:trHeight w:val="315"/>
        </w:trPr>
        <w:tc>
          <w:tcPr>
            <w:tcW w:w="427"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c>
          <w:tcPr>
            <w:tcW w:w="975" w:type="pct"/>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c>
          <w:tcPr>
            <w:tcW w:w="2786" w:type="pct"/>
            <w:tcBorders>
              <w:top w:val="nil"/>
              <w:left w:val="nil"/>
              <w:bottom w:val="nil"/>
              <w:right w:val="nil"/>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sz w:val="24"/>
                <w:szCs w:val="24"/>
                <w:lang w:val="en-IN" w:eastAsia="en-IN"/>
              </w:rPr>
            </w:pPr>
          </w:p>
        </w:tc>
        <w:tc>
          <w:tcPr>
            <w:tcW w:w="812"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sz w:val="24"/>
                <w:szCs w:val="24"/>
                <w:lang w:val="en-IN" w:eastAsia="en-IN"/>
              </w:rPr>
            </w:pPr>
          </w:p>
        </w:tc>
      </w:tr>
      <w:tr w:rsidR="00EB3A10" w:rsidRPr="00EB3A10" w:rsidTr="00EB3A10">
        <w:trPr>
          <w:trHeight w:val="31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proofErr w:type="spellStart"/>
            <w:r w:rsidRPr="00EB3A10">
              <w:rPr>
                <w:rFonts w:ascii="Times New Roman" w:eastAsia="Times New Roman" w:hAnsi="Times New Roman" w:cs="Times New Roman"/>
                <w:b/>
                <w:bCs/>
                <w:color w:val="000000"/>
                <w:sz w:val="24"/>
                <w:szCs w:val="24"/>
                <w:lang w:val="en-IN" w:eastAsia="en-IN"/>
              </w:rPr>
              <w:t>Sl.No</w:t>
            </w:r>
            <w:proofErr w:type="spellEnd"/>
            <w:r w:rsidRPr="00EB3A10">
              <w:rPr>
                <w:rFonts w:ascii="Times New Roman" w:eastAsia="Times New Roman" w:hAnsi="Times New Roman" w:cs="Times New Roman"/>
                <w:b/>
                <w:bCs/>
                <w:color w:val="000000"/>
                <w:sz w:val="24"/>
                <w:szCs w:val="24"/>
                <w:lang w:val="en-IN" w:eastAsia="en-IN"/>
              </w:rPr>
              <w:t>.</w:t>
            </w:r>
          </w:p>
        </w:tc>
        <w:tc>
          <w:tcPr>
            <w:tcW w:w="975" w:type="pct"/>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Feature</w:t>
            </w:r>
          </w:p>
        </w:tc>
        <w:tc>
          <w:tcPr>
            <w:tcW w:w="2786"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Specification</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Compliance</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HD Video Conferencing system should be capable of connecting on IP networks at 4 Mbps to connect in point to point mode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System should support H.264 AVC/ SVC, H.264 High Profile/H.265</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H.323, SIP standards for communications.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1080p 60 fps, 1080p 30 fps, 720p 60 fps and 720p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nil"/>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Picture in Picture or Side-by-side picture (dual Monitor Emulation) support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single" w:sz="4" w:space="0" w:color="auto"/>
              <w:left w:val="nil"/>
              <w:bottom w:val="nil"/>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Content Standards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content sharing using standard based H.239 &amp; BFCP.</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Resolutions</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It should transmit both people and content both </w:t>
            </w:r>
            <w:proofErr w:type="spellStart"/>
            <w:r w:rsidRPr="00EB3A10">
              <w:rPr>
                <w:rFonts w:ascii="Times New Roman" w:eastAsia="Times New Roman" w:hAnsi="Times New Roman" w:cs="Times New Roman"/>
                <w:color w:val="000000"/>
                <w:sz w:val="24"/>
                <w:szCs w:val="24"/>
                <w:lang w:val="en-IN" w:eastAsia="en-IN"/>
              </w:rPr>
              <w:t>simutaneously</w:t>
            </w:r>
            <w:proofErr w:type="spellEnd"/>
            <w:r w:rsidRPr="00EB3A10">
              <w:rPr>
                <w:rFonts w:ascii="Times New Roman" w:eastAsia="Times New Roman" w:hAnsi="Times New Roman" w:cs="Times New Roman"/>
                <w:color w:val="000000"/>
                <w:sz w:val="24"/>
                <w:szCs w:val="24"/>
                <w:lang w:val="en-IN" w:eastAsia="en-IN"/>
              </w:rPr>
              <w:t xml:space="preserve"> to the far end location at 1080p 30fps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G.722, G.711, G.729A, G.722.1, AAC-LD or better audio protocols,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20kHz or better bandwidth with crystal clear audio and stereo sound.</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Automatic Gain Control and Automatic Noise Suppression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Built-in Acoustic echo canceller with Noise Reduction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Noise reduction and instant adaptation echo cancellation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HDMI/HDCI input for connecting main HD camera</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1 x HDMI/DVI/VGA input for connecting PC/Laptop to share HD content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2 x Microphone Input or more. One table top </w:t>
            </w:r>
            <w:proofErr w:type="spellStart"/>
            <w:r w:rsidRPr="00EB3A10">
              <w:rPr>
                <w:rFonts w:ascii="Times New Roman" w:eastAsia="Times New Roman" w:hAnsi="Times New Roman" w:cs="Times New Roman"/>
                <w:color w:val="000000"/>
                <w:sz w:val="24"/>
                <w:szCs w:val="24"/>
                <w:lang w:val="en-IN" w:eastAsia="en-IN"/>
              </w:rPr>
              <w:t>mics</w:t>
            </w:r>
            <w:proofErr w:type="spellEnd"/>
            <w:r w:rsidRPr="00EB3A10">
              <w:rPr>
                <w:rFonts w:ascii="Times New Roman" w:eastAsia="Times New Roman" w:hAnsi="Times New Roman" w:cs="Times New Roman"/>
                <w:color w:val="000000"/>
                <w:sz w:val="24"/>
                <w:szCs w:val="24"/>
                <w:lang w:val="en-IN" w:eastAsia="en-IN"/>
              </w:rPr>
              <w:t xml:space="preserve"> should be supplied from day one.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Video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2 x HDMI output for connecting main monitor &amp; second monitor.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Audio Output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3.5 mm stereo line-out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LAN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1 x 10/100/1000 LAN port Auto sense Ethernet port (LAN) for connecting to IP network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support Static IP and DHCP IP addressing</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USB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USB for software upgrade and connecting external devices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Other Port</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1 x RS-232 mini-DIN 8-pin or equivalent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5K Ultra HD camera with 4x Digital zoom or the camera having 4x optical </w:t>
            </w:r>
            <w:proofErr w:type="gramStart"/>
            <w:r w:rsidRPr="00EB3A10">
              <w:rPr>
                <w:rFonts w:ascii="Times New Roman" w:eastAsia="Times New Roman" w:hAnsi="Times New Roman" w:cs="Times New Roman"/>
                <w:color w:val="000000"/>
                <w:sz w:val="24"/>
                <w:szCs w:val="24"/>
                <w:lang w:val="en-IN" w:eastAsia="en-IN"/>
              </w:rPr>
              <w:t>zoom .</w:t>
            </w:r>
            <w:proofErr w:type="gramEnd"/>
            <w:r w:rsidRPr="00EB3A10">
              <w:rPr>
                <w:rFonts w:ascii="Times New Roman" w:eastAsia="Times New Roman" w:hAnsi="Times New Roman" w:cs="Times New Roman"/>
                <w:color w:val="000000"/>
                <w:sz w:val="24"/>
                <w:szCs w:val="24"/>
                <w:lang w:val="en-IN" w:eastAsia="en-IN"/>
              </w:rPr>
              <w:t xml:space="preserve"> It should support 1080p60fps. It should have min. 80 degree field of view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220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The HD camera must provide the ability of automatically tracking the speaker and faces of the people in a meeting room and zooming onto speaker. External disturbances and noise such as mobile phone ringing should not cause the camera to move. The camera tracking mode must be such that in the event the far end is talking, the cameras must automatically zoom out to capture the entire room.</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Camera tracking capability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The camera tracking solution should be a proven technology in the market being available for more than a year.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H.323 and SIP bandwidth up to 4 Mbps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IPv4 and IPv6 support</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Auto Gatekeeper Discovery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support Quality of service definition (</w:t>
            </w:r>
            <w:proofErr w:type="spellStart"/>
            <w:r w:rsidRPr="00EB3A10">
              <w:rPr>
                <w:rFonts w:ascii="Times New Roman" w:eastAsia="Times New Roman" w:hAnsi="Times New Roman" w:cs="Times New Roman"/>
                <w:color w:val="000000"/>
                <w:sz w:val="24"/>
                <w:szCs w:val="24"/>
                <w:lang w:val="en-IN" w:eastAsia="en-IN"/>
              </w:rPr>
              <w:t>DiffServ</w:t>
            </w:r>
            <w:proofErr w:type="spellEnd"/>
            <w:r w:rsidRPr="00EB3A10">
              <w:rPr>
                <w:rFonts w:ascii="Times New Roman" w:eastAsia="Times New Roman" w:hAnsi="Times New Roman" w:cs="Times New Roman"/>
                <w:color w:val="000000"/>
                <w:sz w:val="24"/>
                <w:szCs w:val="24"/>
                <w:lang w:val="en-IN" w:eastAsia="en-IN"/>
              </w:rPr>
              <w:t xml:space="preserve"> / IP precedence)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H.323 based Packet Lost Recovery</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157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Camera should be controllable from a </w:t>
            </w:r>
            <w:proofErr w:type="spellStart"/>
            <w:r w:rsidRPr="00EB3A10">
              <w:rPr>
                <w:rFonts w:ascii="Times New Roman" w:eastAsia="Times New Roman" w:hAnsi="Times New Roman" w:cs="Times New Roman"/>
                <w:color w:val="000000"/>
                <w:sz w:val="24"/>
                <w:szCs w:val="24"/>
                <w:lang w:val="en-IN" w:eastAsia="en-IN"/>
              </w:rPr>
              <w:t>touchpanel</w:t>
            </w:r>
            <w:proofErr w:type="spellEnd"/>
            <w:r w:rsidRPr="00EB3A10">
              <w:rPr>
                <w:rFonts w:ascii="Times New Roman" w:eastAsia="Times New Roman" w:hAnsi="Times New Roman" w:cs="Times New Roman"/>
                <w:color w:val="000000"/>
                <w:sz w:val="24"/>
                <w:szCs w:val="24"/>
                <w:lang w:val="en-IN" w:eastAsia="en-IN"/>
              </w:rPr>
              <w:t>/ Remote Control of the VC system. Mounting structures required to mount the cameras on top of LCD/LED wall should also be supplied. The HD camera should be capable of working in normal illumination conditions.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Media Encryption (H.323, SIP): AES-128, AES-256</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Authenticated access to admin menus, web interface and telnet API</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Security</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Local account password policy configuration</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784"/>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H224/H.281, H.323 Annex Q, H.225, H.245, H.241, H.239, H.243, H.460</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Support for working behind Network Address Translation (NAT) &amp; Firewall traversal</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lastRenderedPageBreak/>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Support for Global Directory - Display of active participants/H.350/LDAP protocol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Support for E.164 </w:t>
            </w:r>
            <w:proofErr w:type="spellStart"/>
            <w:r w:rsidRPr="00EB3A10">
              <w:rPr>
                <w:rFonts w:ascii="Times New Roman" w:eastAsia="Times New Roman" w:hAnsi="Times New Roman" w:cs="Times New Roman"/>
                <w:color w:val="000000"/>
                <w:sz w:val="24"/>
                <w:szCs w:val="24"/>
                <w:lang w:val="en-IN" w:eastAsia="en-IN"/>
              </w:rPr>
              <w:t>dialing</w:t>
            </w:r>
            <w:proofErr w:type="spellEnd"/>
            <w:r w:rsidRPr="00EB3A10">
              <w:rPr>
                <w:rFonts w:ascii="Times New Roman" w:eastAsia="Times New Roman" w:hAnsi="Times New Roman" w:cs="Times New Roman"/>
                <w:color w:val="000000"/>
                <w:sz w:val="24"/>
                <w:szCs w:val="24"/>
                <w:lang w:val="en-IN" w:eastAsia="en-IN"/>
              </w:rPr>
              <w:t xml:space="preserve"> using H.323 Gatekeeper</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Easy software upgrades through LAN port/USB port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Web based management for videoconferencing endpoint.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be interoperable with any H.323 &amp; SIP compliant High Definition (HD), Standard Definition (SD) VC systems and MCU.</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Management console using HTTPS / SSH</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Should register on </w:t>
            </w:r>
            <w:proofErr w:type="spellStart"/>
            <w:r w:rsidRPr="00EB3A10">
              <w:rPr>
                <w:rFonts w:ascii="Times New Roman" w:eastAsia="Times New Roman" w:hAnsi="Times New Roman" w:cs="Times New Roman"/>
                <w:color w:val="000000"/>
                <w:sz w:val="24"/>
                <w:szCs w:val="24"/>
                <w:lang w:val="en-IN" w:eastAsia="en-IN"/>
              </w:rPr>
              <w:t>Telepresence</w:t>
            </w:r>
            <w:proofErr w:type="spellEnd"/>
            <w:r w:rsidRPr="00EB3A10">
              <w:rPr>
                <w:rFonts w:ascii="Times New Roman" w:eastAsia="Times New Roman" w:hAnsi="Times New Roman" w:cs="Times New Roman"/>
                <w:color w:val="000000"/>
                <w:sz w:val="24"/>
                <w:szCs w:val="24"/>
                <w:lang w:val="en-IN" w:eastAsia="en-IN"/>
              </w:rPr>
              <w:t xml:space="preserve"> Management suite as a VC Endpoint Device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Should display and be able to place calls using the Corporate Directory as present on </w:t>
            </w:r>
            <w:proofErr w:type="spellStart"/>
            <w:r w:rsidRPr="00EB3A10">
              <w:rPr>
                <w:rFonts w:ascii="Times New Roman" w:eastAsia="Times New Roman" w:hAnsi="Times New Roman" w:cs="Times New Roman"/>
                <w:color w:val="000000"/>
                <w:sz w:val="24"/>
                <w:szCs w:val="24"/>
                <w:lang w:val="en-IN" w:eastAsia="en-IN"/>
              </w:rPr>
              <w:t>Telepresence</w:t>
            </w:r>
            <w:proofErr w:type="spellEnd"/>
            <w:r w:rsidRPr="00EB3A10">
              <w:rPr>
                <w:rFonts w:ascii="Times New Roman" w:eastAsia="Times New Roman" w:hAnsi="Times New Roman" w:cs="Times New Roman"/>
                <w:color w:val="000000"/>
                <w:sz w:val="24"/>
                <w:szCs w:val="24"/>
                <w:lang w:val="en-IN" w:eastAsia="en-IN"/>
              </w:rPr>
              <w:t xml:space="preserve"> Management suite</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Should support 1+2 sip/H.323 conference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w:t>
            </w:r>
          </w:p>
        </w:tc>
      </w:tr>
      <w:tr w:rsidR="00EB3A10" w:rsidRPr="00EB3A10" w:rsidTr="00EB3A10">
        <w:trPr>
          <w:trHeight w:val="630"/>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Should have feature to control the bandwidth of outgoing and incoming call rate with minimum 512kbps</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31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Operating conditions: 230 volts, 50 Hz.</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r w:rsidR="00EB3A10" w:rsidRPr="00EB3A10" w:rsidTr="00EB3A10">
        <w:trPr>
          <w:trHeight w:val="945"/>
        </w:trPr>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c>
          <w:tcPr>
            <w:tcW w:w="975"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Cables and Connectors</w:t>
            </w:r>
          </w:p>
        </w:tc>
        <w:tc>
          <w:tcPr>
            <w:tcW w:w="2786" w:type="pct"/>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Times New Roman" w:eastAsia="Times New Roman" w:hAnsi="Times New Roman" w:cs="Times New Roman"/>
                <w:color w:val="000000"/>
                <w:sz w:val="24"/>
                <w:szCs w:val="24"/>
                <w:lang w:val="en-IN" w:eastAsia="en-IN"/>
              </w:rPr>
            </w:pPr>
            <w:r w:rsidRPr="00EB3A10">
              <w:rPr>
                <w:rFonts w:ascii="Times New Roman" w:eastAsia="Times New Roman" w:hAnsi="Times New Roman" w:cs="Times New Roman"/>
                <w:color w:val="000000"/>
                <w:sz w:val="24"/>
                <w:szCs w:val="24"/>
                <w:lang w:val="en-IN" w:eastAsia="en-IN"/>
              </w:rPr>
              <w:t xml:space="preserve">The video endpoint should be accompanied with </w:t>
            </w:r>
            <w:proofErr w:type="spellStart"/>
            <w:r w:rsidRPr="00EB3A10">
              <w:rPr>
                <w:rFonts w:ascii="Times New Roman" w:eastAsia="Times New Roman" w:hAnsi="Times New Roman" w:cs="Times New Roman"/>
                <w:color w:val="000000"/>
                <w:sz w:val="24"/>
                <w:szCs w:val="24"/>
                <w:lang w:val="en-IN" w:eastAsia="en-IN"/>
              </w:rPr>
              <w:t>indian</w:t>
            </w:r>
            <w:proofErr w:type="spellEnd"/>
            <w:r w:rsidRPr="00EB3A10">
              <w:rPr>
                <w:rFonts w:ascii="Times New Roman" w:eastAsia="Times New Roman" w:hAnsi="Times New Roman" w:cs="Times New Roman"/>
                <w:color w:val="000000"/>
                <w:sz w:val="24"/>
                <w:szCs w:val="24"/>
                <w:lang w:val="en-IN" w:eastAsia="en-IN"/>
              </w:rPr>
              <w:t xml:space="preserve"> compatible Power Cable, LAN Cable, HDMI Cable for presentation and connecting display, Power adaptors. </w:t>
            </w:r>
          </w:p>
        </w:tc>
        <w:tc>
          <w:tcPr>
            <w:tcW w:w="812"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Times New Roman" w:eastAsia="Times New Roman" w:hAnsi="Times New Roman" w:cs="Times New Roman"/>
                <w:b/>
                <w:bCs/>
                <w:color w:val="000000"/>
                <w:sz w:val="24"/>
                <w:szCs w:val="24"/>
                <w:lang w:val="en-IN" w:eastAsia="en-IN"/>
              </w:rPr>
            </w:pPr>
            <w:r w:rsidRPr="00EB3A10">
              <w:rPr>
                <w:rFonts w:ascii="Times New Roman" w:eastAsia="Times New Roman" w:hAnsi="Times New Roman" w:cs="Times New Roman"/>
                <w:b/>
                <w:bCs/>
                <w:color w:val="000000"/>
                <w:sz w:val="24"/>
                <w:szCs w:val="24"/>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5000" w:type="pct"/>
        <w:tblLook w:val="04A0" w:firstRow="1" w:lastRow="0" w:firstColumn="1" w:lastColumn="0" w:noHBand="0" w:noVBand="1"/>
      </w:tblPr>
      <w:tblGrid>
        <w:gridCol w:w="154"/>
        <w:gridCol w:w="554"/>
        <w:gridCol w:w="464"/>
        <w:gridCol w:w="4487"/>
        <w:gridCol w:w="577"/>
        <w:gridCol w:w="1966"/>
        <w:gridCol w:w="458"/>
        <w:gridCol w:w="916"/>
      </w:tblGrid>
      <w:tr w:rsidR="00EB3A10" w:rsidRPr="00EB3A10" w:rsidTr="00EB3A10">
        <w:trPr>
          <w:trHeight w:val="255"/>
        </w:trPr>
        <w:tc>
          <w:tcPr>
            <w:tcW w:w="4998" w:type="pct"/>
            <w:gridSpan w:val="8"/>
            <w:tcBorders>
              <w:top w:val="nil"/>
              <w:left w:val="nil"/>
              <w:bottom w:val="nil"/>
              <w:right w:val="nil"/>
            </w:tcBorders>
            <w:shd w:val="clear" w:color="000000" w:fill="538DD5"/>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LICENSE REQUIREMENT(If Any)</w:t>
            </w:r>
          </w:p>
        </w:tc>
      </w:tr>
      <w:tr w:rsidR="00EB3A10" w:rsidRPr="00EB3A10" w:rsidTr="00EB3A10">
        <w:trPr>
          <w:trHeight w:val="255"/>
        </w:trPr>
        <w:tc>
          <w:tcPr>
            <w:tcW w:w="313"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2670"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280"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1266"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p>
        </w:tc>
        <w:tc>
          <w:tcPr>
            <w:tcW w:w="469" w:type="pct"/>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trHeight w:val="255"/>
        </w:trPr>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proofErr w:type="spellStart"/>
            <w:r w:rsidRPr="00EB3A10">
              <w:rPr>
                <w:rFonts w:ascii="Arial" w:eastAsia="Times New Roman" w:hAnsi="Arial" w:cs="Arial"/>
                <w:b/>
                <w:bCs/>
                <w:sz w:val="20"/>
                <w:szCs w:val="20"/>
                <w:lang w:val="en-IN" w:eastAsia="en-IN"/>
              </w:rPr>
              <w:t>SL.No</w:t>
            </w:r>
            <w:proofErr w:type="spellEnd"/>
            <w:r w:rsidRPr="00EB3A10">
              <w:rPr>
                <w:rFonts w:ascii="Arial" w:eastAsia="Times New Roman" w:hAnsi="Arial" w:cs="Arial"/>
                <w:b/>
                <w:bCs/>
                <w:sz w:val="20"/>
                <w:szCs w:val="20"/>
                <w:lang w:val="en-IN" w:eastAsia="en-IN"/>
              </w:rPr>
              <w:t>.</w:t>
            </w:r>
          </w:p>
        </w:tc>
        <w:tc>
          <w:tcPr>
            <w:tcW w:w="267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Description</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count</w:t>
            </w:r>
          </w:p>
        </w:tc>
        <w:tc>
          <w:tcPr>
            <w:tcW w:w="1266"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License Description with Quantity</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Compliance</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1</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Registration of VC Endpoints as endpoints on </w:t>
            </w:r>
            <w:proofErr w:type="spellStart"/>
            <w:r w:rsidRPr="00EB3A10">
              <w:rPr>
                <w:rFonts w:ascii="Arial" w:eastAsia="Times New Roman" w:hAnsi="Arial" w:cs="Arial"/>
                <w:sz w:val="20"/>
                <w:szCs w:val="20"/>
                <w:lang w:val="en-IN" w:eastAsia="en-IN"/>
              </w:rPr>
              <w:t>Telepresence</w:t>
            </w:r>
            <w:proofErr w:type="spellEnd"/>
            <w:r w:rsidRPr="00EB3A10">
              <w:rPr>
                <w:rFonts w:ascii="Arial" w:eastAsia="Times New Roman" w:hAnsi="Arial" w:cs="Arial"/>
                <w:sz w:val="20"/>
                <w:szCs w:val="20"/>
                <w:lang w:val="en-IN" w:eastAsia="en-IN"/>
              </w:rPr>
              <w:t xml:space="preserve"> Management Suite</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5</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2</w:t>
            </w:r>
          </w:p>
        </w:tc>
        <w:tc>
          <w:tcPr>
            <w:tcW w:w="2670"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Registration of VC Endpoints as endpoints on CUCM</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5</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trHeight w:val="255"/>
        </w:trPr>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3</w:t>
            </w:r>
          </w:p>
        </w:tc>
        <w:tc>
          <w:tcPr>
            <w:tcW w:w="2670" w:type="pct"/>
            <w:gridSpan w:val="2"/>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xml:space="preserve">Any other licence required for successful </w:t>
            </w:r>
            <w:proofErr w:type="spellStart"/>
            <w:r w:rsidRPr="00EB3A10">
              <w:rPr>
                <w:rFonts w:ascii="Arial" w:eastAsia="Times New Roman" w:hAnsi="Arial" w:cs="Arial"/>
                <w:sz w:val="20"/>
                <w:szCs w:val="20"/>
                <w:lang w:val="en-IN" w:eastAsia="en-IN"/>
              </w:rPr>
              <w:t>implemetation</w:t>
            </w:r>
            <w:proofErr w:type="spellEnd"/>
            <w:r w:rsidRPr="00EB3A10">
              <w:rPr>
                <w:rFonts w:ascii="Arial" w:eastAsia="Times New Roman" w:hAnsi="Arial" w:cs="Arial"/>
                <w:sz w:val="20"/>
                <w:szCs w:val="20"/>
                <w:lang w:val="en-IN" w:eastAsia="en-IN"/>
              </w:rPr>
              <w:t xml:space="preserve"> of the Scope of Work</w:t>
            </w:r>
          </w:p>
        </w:tc>
        <w:tc>
          <w:tcPr>
            <w:tcW w:w="280"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1266"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469" w:type="pct"/>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785" w:type="pct"/>
            <w:gridSpan w:val="3"/>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PROOF OF CONCEPT</w:t>
            </w:r>
          </w:p>
        </w:tc>
        <w:tc>
          <w:tcPr>
            <w:tcW w:w="6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gridBefore w:val="1"/>
          <w:wBefore w:w="45" w:type="pct"/>
          <w:trHeight w:val="255"/>
        </w:trPr>
        <w:tc>
          <w:tcPr>
            <w:tcW w:w="4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785" w:type="pct"/>
            <w:gridSpan w:val="3"/>
            <w:tcBorders>
              <w:top w:val="nil"/>
              <w:left w:val="nil"/>
              <w:bottom w:val="nil"/>
              <w:right w:val="nil"/>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p>
        </w:tc>
        <w:tc>
          <w:tcPr>
            <w:tcW w:w="685" w:type="pct"/>
            <w:gridSpan w:val="2"/>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gridBefore w:val="1"/>
          <w:wBefore w:w="45" w:type="pct"/>
          <w:trHeight w:val="255"/>
        </w:trPr>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Sl. No</w:t>
            </w:r>
          </w:p>
        </w:tc>
        <w:tc>
          <w:tcPr>
            <w:tcW w:w="378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Description</w:t>
            </w:r>
          </w:p>
        </w:tc>
        <w:tc>
          <w:tcPr>
            <w:tcW w:w="685" w:type="pct"/>
            <w:gridSpan w:val="2"/>
            <w:tcBorders>
              <w:top w:val="single" w:sz="4" w:space="0" w:color="auto"/>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lang w:val="en-IN" w:eastAsia="en-IN"/>
              </w:rPr>
            </w:pPr>
            <w:r w:rsidRPr="00EB3A10">
              <w:rPr>
                <w:rFonts w:ascii="Arial" w:eastAsia="Times New Roman" w:hAnsi="Arial" w:cs="Arial"/>
                <w:b/>
                <w:bCs/>
                <w:sz w:val="20"/>
                <w:szCs w:val="20"/>
                <w:lang w:val="en-IN" w:eastAsia="en-IN"/>
              </w:rPr>
              <w:t>Compliance</w:t>
            </w:r>
          </w:p>
        </w:tc>
      </w:tr>
      <w:tr w:rsidR="00EB3A10" w:rsidRPr="00EB3A1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Bank may ask the bidder to perform Proof of Concept (POC) of the quoted models of endpoints and Video IP Phones within 2 days from the date of intimation from Bank during the technical evaluation.</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76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All and any cost associated with POC (including provision of Servers, technical resources, travel cost, boarding cost etc.) will be to the account of the bidder and Bank will not bear any cost.</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25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Bank reserve its right to extend/ shorten the period of POC if needed.</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lastRenderedPageBreak/>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The POC would be done to check whether the quoted model meets the requirements of Bank. POC has to be conducted in the Bank Designated Premise in front of the Bank Officials and bidder is required to keep the POC Infrastructure in Bank Premises till the POC activity gets completed for all the bidders.</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1275"/>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If the Quoted Product/model is found to be not meeting the Bank Requirements, till the satisfaction of Bank Officials, than the bidder is required to provide the higher model and perform the POC of the higher model quoted in the Bank Premise at no additional cost to Bank. No Additional Charges will be paid by Bank for the higher model.</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If the bidder model is not found satisfactory by Bank Officials, Bank may technically disqualify the bidder.</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r w:rsidR="00EB3A10" w:rsidRPr="00EB3A10" w:rsidTr="00EB3A10">
        <w:trPr>
          <w:gridBefore w:val="1"/>
          <w:wBefore w:w="45" w:type="pct"/>
          <w:trHeight w:val="510"/>
        </w:trPr>
        <w:tc>
          <w:tcPr>
            <w:tcW w:w="485" w:type="pct"/>
            <w:gridSpan w:val="2"/>
            <w:tcBorders>
              <w:top w:val="nil"/>
              <w:left w:val="single" w:sz="4" w:space="0" w:color="auto"/>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c>
          <w:tcPr>
            <w:tcW w:w="3785" w:type="pct"/>
            <w:gridSpan w:val="3"/>
            <w:tcBorders>
              <w:top w:val="nil"/>
              <w:left w:val="nil"/>
              <w:bottom w:val="single" w:sz="4" w:space="0" w:color="auto"/>
              <w:right w:val="single" w:sz="4" w:space="0" w:color="auto"/>
            </w:tcBorders>
            <w:shd w:val="clear" w:color="auto" w:fill="auto"/>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Bidders who have failed in the POC will automatically stand disqualified technically.</w:t>
            </w:r>
          </w:p>
        </w:tc>
        <w:tc>
          <w:tcPr>
            <w:tcW w:w="685" w:type="pct"/>
            <w:gridSpan w:val="2"/>
            <w:tcBorders>
              <w:top w:val="nil"/>
              <w:left w:val="nil"/>
              <w:bottom w:val="single" w:sz="4" w:space="0" w:color="auto"/>
              <w:right w:val="single" w:sz="4" w:space="0" w:color="auto"/>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r w:rsidRPr="00EB3A10">
              <w:rPr>
                <w:rFonts w:ascii="Arial" w:eastAsia="Times New Roman" w:hAnsi="Arial" w:cs="Arial"/>
                <w:sz w:val="20"/>
                <w:szCs w:val="20"/>
                <w:lang w:val="en-IN" w:eastAsia="en-IN"/>
              </w:rPr>
              <w:t> </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8461" w:type="dxa"/>
        <w:tblInd w:w="93" w:type="dxa"/>
        <w:tblLook w:val="04A0" w:firstRow="1" w:lastRow="0" w:firstColumn="1" w:lastColumn="0" w:noHBand="0" w:noVBand="1"/>
      </w:tblPr>
      <w:tblGrid>
        <w:gridCol w:w="812"/>
        <w:gridCol w:w="2311"/>
        <w:gridCol w:w="1790"/>
        <w:gridCol w:w="3548"/>
      </w:tblGrid>
      <w:tr w:rsidR="00EB3A10" w:rsidRPr="00EB3A10" w:rsidTr="00EB3A10">
        <w:trPr>
          <w:trHeight w:val="255"/>
        </w:trPr>
        <w:tc>
          <w:tcPr>
            <w:tcW w:w="8461" w:type="dxa"/>
            <w:gridSpan w:val="4"/>
            <w:tcBorders>
              <w:top w:val="nil"/>
              <w:left w:val="nil"/>
              <w:bottom w:val="nil"/>
              <w:right w:val="nil"/>
            </w:tcBorders>
            <w:shd w:val="clear" w:color="auto" w:fill="auto"/>
            <w:noWrap/>
            <w:vAlign w:val="bottom"/>
            <w:hideMark/>
          </w:tcPr>
          <w:p w:rsidR="00EB3A10" w:rsidRPr="00EB3A10" w:rsidRDefault="00EB3A10" w:rsidP="00EB3A10">
            <w:pPr>
              <w:spacing w:after="0" w:line="240" w:lineRule="auto"/>
              <w:jc w:val="center"/>
              <w:rPr>
                <w:rFonts w:ascii="Arial" w:eastAsia="Times New Roman" w:hAnsi="Arial" w:cs="Arial"/>
                <w:b/>
                <w:bCs/>
                <w:sz w:val="20"/>
                <w:szCs w:val="20"/>
                <w:u w:val="single"/>
                <w:lang w:val="en-IN" w:eastAsia="en-IN"/>
              </w:rPr>
            </w:pPr>
            <w:r w:rsidRPr="00EB3A10">
              <w:rPr>
                <w:rFonts w:ascii="Arial" w:eastAsia="Times New Roman" w:hAnsi="Arial" w:cs="Arial"/>
                <w:b/>
                <w:bCs/>
                <w:sz w:val="20"/>
                <w:szCs w:val="20"/>
                <w:u w:val="single"/>
                <w:lang w:val="en-IN" w:eastAsia="en-IN"/>
              </w:rPr>
              <w:t>PENALTY TERMS</w:t>
            </w:r>
          </w:p>
        </w:tc>
      </w:tr>
      <w:tr w:rsidR="00EB3A10" w:rsidRPr="00EB3A10" w:rsidTr="00EB3A10">
        <w:trPr>
          <w:trHeight w:val="255"/>
        </w:trPr>
        <w:tc>
          <w:tcPr>
            <w:tcW w:w="812"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2311"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1790"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c>
          <w:tcPr>
            <w:tcW w:w="3548" w:type="dxa"/>
            <w:tcBorders>
              <w:top w:val="nil"/>
              <w:left w:val="nil"/>
              <w:bottom w:val="nil"/>
              <w:right w:val="nil"/>
            </w:tcBorders>
            <w:shd w:val="clear" w:color="auto" w:fill="auto"/>
            <w:noWrap/>
            <w:vAlign w:val="bottom"/>
            <w:hideMark/>
          </w:tcPr>
          <w:p w:rsidR="00EB3A10" w:rsidRPr="00EB3A10" w:rsidRDefault="00EB3A10" w:rsidP="00EB3A10">
            <w:pPr>
              <w:spacing w:after="0" w:line="240" w:lineRule="auto"/>
              <w:rPr>
                <w:rFonts w:ascii="Arial" w:eastAsia="Times New Roman" w:hAnsi="Arial" w:cs="Arial"/>
                <w:sz w:val="20"/>
                <w:szCs w:val="20"/>
                <w:lang w:val="en-IN" w:eastAsia="en-IN"/>
              </w:rPr>
            </w:pPr>
          </w:p>
        </w:tc>
      </w:tr>
      <w:tr w:rsidR="00EB3A10" w:rsidRPr="00EB3A10" w:rsidTr="00EB3A10">
        <w:trPr>
          <w:trHeight w:val="60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proofErr w:type="spellStart"/>
            <w:r w:rsidRPr="00EB3A10">
              <w:rPr>
                <w:rFonts w:ascii="Arial" w:eastAsia="Times New Roman" w:hAnsi="Arial" w:cs="Arial"/>
                <w:b/>
                <w:bCs/>
                <w:color w:val="000000"/>
                <w:sz w:val="20"/>
                <w:szCs w:val="20"/>
                <w:lang w:val="en-IN" w:eastAsia="en-IN"/>
              </w:rPr>
              <w:t>Sl.No</w:t>
            </w:r>
            <w:proofErr w:type="spellEnd"/>
            <w:r w:rsidRPr="00EB3A10">
              <w:rPr>
                <w:rFonts w:ascii="Arial" w:eastAsia="Times New Roman" w:hAnsi="Arial" w:cs="Arial"/>
                <w:b/>
                <w:bCs/>
                <w:color w:val="000000"/>
                <w:sz w:val="20"/>
                <w:szCs w:val="20"/>
                <w:lang w:val="en-IN" w:eastAsia="en-IN"/>
              </w:rPr>
              <w:t xml:space="preserve">. </w:t>
            </w:r>
          </w:p>
        </w:tc>
        <w:tc>
          <w:tcPr>
            <w:tcW w:w="2311" w:type="dxa"/>
            <w:tcBorders>
              <w:top w:val="single" w:sz="4" w:space="0" w:color="auto"/>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Devices</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Arial" w:eastAsia="Times New Roman" w:hAnsi="Arial" w:cs="Arial"/>
                <w:b/>
                <w:bCs/>
                <w:color w:val="000000"/>
                <w:sz w:val="16"/>
                <w:szCs w:val="16"/>
                <w:lang w:val="en-IN" w:eastAsia="en-IN"/>
              </w:rPr>
            </w:pPr>
            <w:r w:rsidRPr="00EB3A10">
              <w:rPr>
                <w:rFonts w:ascii="Arial" w:eastAsia="Times New Roman" w:hAnsi="Arial" w:cs="Arial"/>
                <w:b/>
                <w:bCs/>
                <w:color w:val="000000"/>
                <w:sz w:val="16"/>
                <w:szCs w:val="16"/>
                <w:lang w:val="en-IN" w:eastAsia="en-IN"/>
              </w:rPr>
              <w:t>Downtime exceeding Numbers of days</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jc w:val="center"/>
              <w:rPr>
                <w:rFonts w:ascii="Arial" w:eastAsia="Times New Roman" w:hAnsi="Arial" w:cs="Arial"/>
                <w:b/>
                <w:bCs/>
                <w:color w:val="000000"/>
                <w:sz w:val="20"/>
                <w:szCs w:val="20"/>
                <w:lang w:val="en-IN" w:eastAsia="en-IN"/>
              </w:rPr>
            </w:pPr>
            <w:r w:rsidRPr="00EB3A10">
              <w:rPr>
                <w:rFonts w:ascii="Arial" w:eastAsia="Times New Roman" w:hAnsi="Arial" w:cs="Arial"/>
                <w:b/>
                <w:bCs/>
                <w:color w:val="000000"/>
                <w:sz w:val="20"/>
                <w:szCs w:val="20"/>
                <w:lang w:val="en-IN" w:eastAsia="en-IN"/>
              </w:rPr>
              <w:t>Penalty Percentage/Amount</w:t>
            </w:r>
          </w:p>
        </w:tc>
      </w:tr>
      <w:tr w:rsidR="00EB3A10" w:rsidRPr="00EB3A10" w:rsidTr="00EB3A10">
        <w:trPr>
          <w:trHeight w:val="76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1</w:t>
            </w:r>
          </w:p>
        </w:tc>
        <w:tc>
          <w:tcPr>
            <w:tcW w:w="2311"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Video Endpoint</w:t>
            </w:r>
          </w:p>
        </w:tc>
        <w:tc>
          <w:tcPr>
            <w:tcW w:w="1790" w:type="dxa"/>
            <w:tcBorders>
              <w:top w:val="nil"/>
              <w:left w:val="nil"/>
              <w:bottom w:val="single" w:sz="4" w:space="0" w:color="auto"/>
              <w:right w:val="single" w:sz="4" w:space="0" w:color="auto"/>
            </w:tcBorders>
            <w:shd w:val="clear" w:color="auto" w:fill="auto"/>
            <w:noWrap/>
            <w:vAlign w:val="center"/>
            <w:hideMark/>
          </w:tcPr>
          <w:p w:rsidR="00EB3A10" w:rsidRPr="00EB3A10" w:rsidRDefault="00EB3A10" w:rsidP="00EB3A10">
            <w:pPr>
              <w:spacing w:after="0" w:line="240" w:lineRule="auto"/>
              <w:jc w:val="center"/>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3</w:t>
            </w:r>
          </w:p>
        </w:tc>
        <w:tc>
          <w:tcPr>
            <w:tcW w:w="3548" w:type="dxa"/>
            <w:tcBorders>
              <w:top w:val="nil"/>
              <w:left w:val="nil"/>
              <w:bottom w:val="single" w:sz="4" w:space="0" w:color="auto"/>
              <w:right w:val="single" w:sz="4" w:space="0" w:color="auto"/>
            </w:tcBorders>
            <w:shd w:val="clear" w:color="auto" w:fill="auto"/>
            <w:vAlign w:val="center"/>
            <w:hideMark/>
          </w:tcPr>
          <w:p w:rsidR="00EB3A10" w:rsidRPr="00EB3A10" w:rsidRDefault="00EB3A10" w:rsidP="00EB3A10">
            <w:pPr>
              <w:spacing w:after="0" w:line="240" w:lineRule="auto"/>
              <w:rPr>
                <w:rFonts w:ascii="Arial" w:eastAsia="Times New Roman" w:hAnsi="Arial" w:cs="Arial"/>
                <w:color w:val="000000"/>
                <w:sz w:val="20"/>
                <w:szCs w:val="20"/>
                <w:lang w:val="en-IN" w:eastAsia="en-IN"/>
              </w:rPr>
            </w:pPr>
            <w:r w:rsidRPr="00EB3A10">
              <w:rPr>
                <w:rFonts w:ascii="Arial" w:eastAsia="Times New Roman" w:hAnsi="Arial" w:cs="Arial"/>
                <w:color w:val="000000"/>
                <w:sz w:val="20"/>
                <w:szCs w:val="20"/>
                <w:lang w:val="en-IN" w:eastAsia="en-IN"/>
              </w:rPr>
              <w:t>1% of the device cost per day to a maximum of 10% of product cost of device</w:t>
            </w:r>
          </w:p>
        </w:tc>
      </w:tr>
    </w:tbl>
    <w:p w:rsidR="00EB3A10" w:rsidRDefault="00EB3A10" w:rsidP="00F91A98">
      <w:pPr>
        <w:spacing w:before="100" w:beforeAutospacing="1" w:after="100" w:afterAutospacing="1" w:line="240" w:lineRule="auto"/>
        <w:ind w:right="127"/>
        <w:jc w:val="center"/>
        <w:rPr>
          <w:rFonts w:ascii="Cambria" w:hAnsi="Cambria" w:cs="Times New Roman"/>
          <w:spacing w:val="-1"/>
          <w:sz w:val="24"/>
          <w:szCs w:val="24"/>
        </w:rPr>
      </w:pPr>
    </w:p>
    <w:tbl>
      <w:tblPr>
        <w:tblW w:w="6280" w:type="dxa"/>
        <w:tblInd w:w="93" w:type="dxa"/>
        <w:tblLook w:val="04A0" w:firstRow="1" w:lastRow="0" w:firstColumn="1" w:lastColumn="0" w:noHBand="0" w:noVBand="1"/>
      </w:tblPr>
      <w:tblGrid>
        <w:gridCol w:w="783"/>
        <w:gridCol w:w="2265"/>
        <w:gridCol w:w="1028"/>
        <w:gridCol w:w="2277"/>
      </w:tblGrid>
      <w:tr w:rsidR="0031183C" w:rsidRPr="0031183C" w:rsidTr="0031183C">
        <w:trPr>
          <w:trHeight w:val="300"/>
        </w:trPr>
        <w:tc>
          <w:tcPr>
            <w:tcW w:w="6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u w:val="single"/>
                <w:lang w:val="en-IN" w:eastAsia="en-IN"/>
              </w:rPr>
            </w:pPr>
            <w:r w:rsidRPr="0031183C">
              <w:rPr>
                <w:rFonts w:ascii="Arial" w:eastAsia="Times New Roman" w:hAnsi="Arial" w:cs="Arial"/>
                <w:b/>
                <w:bCs/>
                <w:u w:val="single"/>
                <w:lang w:val="en-IN" w:eastAsia="en-IN"/>
              </w:rPr>
              <w:t>Location for End Point VC devices</w:t>
            </w:r>
          </w:p>
        </w:tc>
      </w:tr>
      <w:tr w:rsidR="0031183C" w:rsidRPr="0031183C" w:rsidTr="0031183C">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proofErr w:type="spellStart"/>
            <w:r w:rsidRPr="0031183C">
              <w:rPr>
                <w:rFonts w:ascii="Arial" w:eastAsia="Times New Roman" w:hAnsi="Arial" w:cs="Arial"/>
                <w:b/>
                <w:bCs/>
                <w:sz w:val="20"/>
                <w:szCs w:val="20"/>
                <w:lang w:val="en-IN" w:eastAsia="en-IN"/>
              </w:rPr>
              <w:t>Sl.No</w:t>
            </w:r>
            <w:proofErr w:type="spellEnd"/>
            <w:r w:rsidRPr="0031183C">
              <w:rPr>
                <w:rFonts w:ascii="Arial" w:eastAsia="Times New Roman" w:hAnsi="Arial" w:cs="Arial"/>
                <w:b/>
                <w:bCs/>
                <w:sz w:val="20"/>
                <w:szCs w:val="20"/>
                <w:lang w:val="en-IN" w:eastAsia="en-IN"/>
              </w:rPr>
              <w:t>.</w:t>
            </w:r>
          </w:p>
        </w:tc>
        <w:tc>
          <w:tcPr>
            <w:tcW w:w="2265"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Location</w:t>
            </w:r>
          </w:p>
        </w:tc>
        <w:tc>
          <w:tcPr>
            <w:tcW w:w="101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Quantity</w:t>
            </w:r>
          </w:p>
        </w:tc>
        <w:tc>
          <w:tcPr>
            <w:tcW w:w="227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Address</w:t>
            </w:r>
          </w:p>
        </w:tc>
      </w:tr>
      <w:tr w:rsidR="0031183C" w:rsidRPr="0031183C" w:rsidTr="0031183C">
        <w:trPr>
          <w:trHeight w:val="10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1</w:t>
            </w:r>
          </w:p>
        </w:tc>
        <w:tc>
          <w:tcPr>
            <w:tcW w:w="2265"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Central Office</w:t>
            </w:r>
          </w:p>
        </w:tc>
        <w:tc>
          <w:tcPr>
            <w:tcW w:w="101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2</w:t>
            </w:r>
          </w:p>
        </w:tc>
        <w:tc>
          <w:tcPr>
            <w:tcW w:w="2277"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9th Floor, Central Bank of India, </w:t>
            </w:r>
            <w:proofErr w:type="spellStart"/>
            <w:r w:rsidRPr="0031183C">
              <w:rPr>
                <w:rFonts w:ascii="Arial" w:eastAsia="Times New Roman" w:hAnsi="Arial" w:cs="Arial"/>
                <w:sz w:val="20"/>
                <w:szCs w:val="20"/>
                <w:lang w:val="en-IN" w:eastAsia="en-IN"/>
              </w:rPr>
              <w:t>Chandermukhi</w:t>
            </w:r>
            <w:proofErr w:type="spellEnd"/>
            <w:r w:rsidRPr="0031183C">
              <w:rPr>
                <w:rFonts w:ascii="Arial" w:eastAsia="Times New Roman" w:hAnsi="Arial" w:cs="Arial"/>
                <w:sz w:val="20"/>
                <w:szCs w:val="20"/>
                <w:lang w:val="en-IN" w:eastAsia="en-IN"/>
              </w:rPr>
              <w:t xml:space="preserve"> Building, </w:t>
            </w:r>
            <w:proofErr w:type="spellStart"/>
            <w:r w:rsidRPr="0031183C">
              <w:rPr>
                <w:rFonts w:ascii="Arial" w:eastAsia="Times New Roman" w:hAnsi="Arial" w:cs="Arial"/>
                <w:sz w:val="20"/>
                <w:szCs w:val="20"/>
                <w:lang w:val="en-IN" w:eastAsia="en-IN"/>
              </w:rPr>
              <w:t>Nariman</w:t>
            </w:r>
            <w:proofErr w:type="spellEnd"/>
            <w:r w:rsidRPr="0031183C">
              <w:rPr>
                <w:rFonts w:ascii="Arial" w:eastAsia="Times New Roman" w:hAnsi="Arial" w:cs="Arial"/>
                <w:sz w:val="20"/>
                <w:szCs w:val="20"/>
                <w:lang w:val="en-IN" w:eastAsia="en-IN"/>
              </w:rPr>
              <w:t xml:space="preserve"> Point, Mumbai-400021</w:t>
            </w:r>
          </w:p>
        </w:tc>
      </w:tr>
      <w:tr w:rsidR="0031183C" w:rsidRPr="0031183C" w:rsidTr="0031183C">
        <w:trPr>
          <w:trHeight w:val="127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2</w:t>
            </w:r>
          </w:p>
        </w:tc>
        <w:tc>
          <w:tcPr>
            <w:tcW w:w="2265"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DIT, CBD BELAPUR</w:t>
            </w:r>
          </w:p>
        </w:tc>
        <w:tc>
          <w:tcPr>
            <w:tcW w:w="101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2</w:t>
            </w:r>
          </w:p>
        </w:tc>
        <w:tc>
          <w:tcPr>
            <w:tcW w:w="2277"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2nd Floor, Central Bank of India, Opposite CBD </w:t>
            </w:r>
            <w:proofErr w:type="spellStart"/>
            <w:r w:rsidRPr="0031183C">
              <w:rPr>
                <w:rFonts w:ascii="Arial" w:eastAsia="Times New Roman" w:hAnsi="Arial" w:cs="Arial"/>
                <w:sz w:val="20"/>
                <w:szCs w:val="20"/>
                <w:lang w:val="en-IN" w:eastAsia="en-IN"/>
              </w:rPr>
              <w:t>Belapur</w:t>
            </w:r>
            <w:proofErr w:type="spellEnd"/>
            <w:r w:rsidRPr="0031183C">
              <w:rPr>
                <w:rFonts w:ascii="Arial" w:eastAsia="Times New Roman" w:hAnsi="Arial" w:cs="Arial"/>
                <w:sz w:val="20"/>
                <w:szCs w:val="20"/>
                <w:lang w:val="en-IN" w:eastAsia="en-IN"/>
              </w:rPr>
              <w:t xml:space="preserve"> Railway station, Plot No 26, Sector -11.CBD </w:t>
            </w:r>
            <w:proofErr w:type="spellStart"/>
            <w:r w:rsidRPr="0031183C">
              <w:rPr>
                <w:rFonts w:ascii="Arial" w:eastAsia="Times New Roman" w:hAnsi="Arial" w:cs="Arial"/>
                <w:sz w:val="20"/>
                <w:szCs w:val="20"/>
                <w:lang w:val="en-IN" w:eastAsia="en-IN"/>
              </w:rPr>
              <w:t>Belapur</w:t>
            </w:r>
            <w:proofErr w:type="spellEnd"/>
            <w:r w:rsidRPr="0031183C">
              <w:rPr>
                <w:rFonts w:ascii="Arial" w:eastAsia="Times New Roman" w:hAnsi="Arial" w:cs="Arial"/>
                <w:sz w:val="20"/>
                <w:szCs w:val="20"/>
                <w:lang w:val="en-IN" w:eastAsia="en-IN"/>
              </w:rPr>
              <w:t>. 400614</w:t>
            </w:r>
          </w:p>
        </w:tc>
      </w:tr>
      <w:tr w:rsidR="0031183C" w:rsidRPr="0031183C" w:rsidTr="0031183C">
        <w:trPr>
          <w:trHeight w:val="178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3</w:t>
            </w:r>
          </w:p>
        </w:tc>
        <w:tc>
          <w:tcPr>
            <w:tcW w:w="2265"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Chennai</w:t>
            </w:r>
          </w:p>
        </w:tc>
        <w:tc>
          <w:tcPr>
            <w:tcW w:w="1017" w:type="dxa"/>
            <w:tcBorders>
              <w:top w:val="nil"/>
              <w:left w:val="nil"/>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1</w:t>
            </w:r>
          </w:p>
        </w:tc>
        <w:tc>
          <w:tcPr>
            <w:tcW w:w="2277"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Central Bank of India, Regional Office Chennai, 48/49, MONTIETH ROAD, EGMORE, CHENNAI</w:t>
            </w:r>
            <w:r w:rsidRPr="0031183C">
              <w:rPr>
                <w:rFonts w:ascii="Arial" w:eastAsia="Times New Roman" w:hAnsi="Arial" w:cs="Arial"/>
                <w:sz w:val="20"/>
                <w:szCs w:val="20"/>
                <w:lang w:val="en-IN" w:eastAsia="en-IN"/>
              </w:rPr>
              <w:br/>
              <w:t>DISTRICT: CHENNAI</w:t>
            </w:r>
            <w:r w:rsidRPr="0031183C">
              <w:rPr>
                <w:rFonts w:ascii="Arial" w:eastAsia="Times New Roman" w:hAnsi="Arial" w:cs="Arial"/>
                <w:sz w:val="20"/>
                <w:szCs w:val="20"/>
                <w:lang w:val="en-IN" w:eastAsia="en-IN"/>
              </w:rPr>
              <w:br/>
              <w:t>STATE: TAMILNADU</w:t>
            </w:r>
            <w:r w:rsidRPr="0031183C">
              <w:rPr>
                <w:rFonts w:ascii="Arial" w:eastAsia="Times New Roman" w:hAnsi="Arial" w:cs="Arial"/>
                <w:sz w:val="20"/>
                <w:szCs w:val="20"/>
                <w:lang w:val="en-IN" w:eastAsia="en-IN"/>
              </w:rPr>
              <w:br/>
              <w:t>PIN: 600008</w:t>
            </w:r>
          </w:p>
        </w:tc>
      </w:tr>
    </w:tbl>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tbl>
      <w:tblPr>
        <w:tblW w:w="8240" w:type="dxa"/>
        <w:tblInd w:w="93" w:type="dxa"/>
        <w:tblLook w:val="04A0" w:firstRow="1" w:lastRow="0" w:firstColumn="1" w:lastColumn="0" w:noHBand="0" w:noVBand="1"/>
      </w:tblPr>
      <w:tblGrid>
        <w:gridCol w:w="842"/>
        <w:gridCol w:w="2324"/>
        <w:gridCol w:w="5074"/>
      </w:tblGrid>
      <w:tr w:rsidR="0031183C" w:rsidRPr="0031183C" w:rsidTr="0031183C">
        <w:trPr>
          <w:trHeight w:val="315"/>
        </w:trPr>
        <w:tc>
          <w:tcPr>
            <w:tcW w:w="8240" w:type="dxa"/>
            <w:gridSpan w:val="3"/>
            <w:tcBorders>
              <w:top w:val="nil"/>
              <w:left w:val="nil"/>
              <w:bottom w:val="nil"/>
              <w:right w:val="nil"/>
            </w:tcBorders>
            <w:shd w:val="clear" w:color="auto" w:fill="auto"/>
            <w:noWrap/>
            <w:vAlign w:val="bottom"/>
            <w:hideMark/>
          </w:tcPr>
          <w:p w:rsidR="0031183C" w:rsidRPr="0031183C" w:rsidRDefault="0031183C" w:rsidP="0031183C">
            <w:pPr>
              <w:spacing w:after="0" w:line="240" w:lineRule="auto"/>
              <w:jc w:val="center"/>
              <w:rPr>
                <w:rFonts w:ascii="Arial" w:eastAsia="Times New Roman" w:hAnsi="Arial" w:cs="Arial"/>
                <w:b/>
                <w:bCs/>
                <w:sz w:val="24"/>
                <w:szCs w:val="24"/>
                <w:u w:val="single"/>
                <w:lang w:val="en-IN" w:eastAsia="en-IN"/>
              </w:rPr>
            </w:pPr>
            <w:r w:rsidRPr="0031183C">
              <w:rPr>
                <w:rFonts w:ascii="Arial" w:eastAsia="Times New Roman" w:hAnsi="Arial" w:cs="Arial"/>
                <w:b/>
                <w:bCs/>
                <w:sz w:val="24"/>
                <w:szCs w:val="24"/>
                <w:u w:val="single"/>
                <w:lang w:val="en-IN" w:eastAsia="en-IN"/>
              </w:rPr>
              <w:lastRenderedPageBreak/>
              <w:t>PAYMENT SCHEDULE</w:t>
            </w: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85"/>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b/>
                <w:bCs/>
                <w:sz w:val="20"/>
                <w:szCs w:val="20"/>
                <w:lang w:val="en-IN" w:eastAsia="en-IN"/>
              </w:rPr>
            </w:pPr>
            <w:proofErr w:type="spellStart"/>
            <w:r w:rsidRPr="0031183C">
              <w:rPr>
                <w:rFonts w:ascii="Arial" w:eastAsia="Times New Roman" w:hAnsi="Arial" w:cs="Arial"/>
                <w:b/>
                <w:bCs/>
                <w:sz w:val="20"/>
                <w:szCs w:val="20"/>
                <w:lang w:val="en-IN" w:eastAsia="en-IN"/>
              </w:rPr>
              <w:t>Sl.No</w:t>
            </w:r>
            <w:proofErr w:type="spellEnd"/>
            <w:r w:rsidRPr="0031183C">
              <w:rPr>
                <w:rFonts w:ascii="Arial" w:eastAsia="Times New Roman" w:hAnsi="Arial" w:cs="Arial"/>
                <w:b/>
                <w:bCs/>
                <w:sz w:val="20"/>
                <w:szCs w:val="20"/>
                <w:lang w:val="en-IN" w:eastAsia="en-IN"/>
              </w:rPr>
              <w:t>.</w:t>
            </w:r>
          </w:p>
        </w:tc>
        <w:tc>
          <w:tcPr>
            <w:tcW w:w="2324" w:type="dxa"/>
            <w:tcBorders>
              <w:top w:val="single" w:sz="4" w:space="0" w:color="auto"/>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- 1</w:t>
            </w:r>
          </w:p>
        </w:tc>
        <w:tc>
          <w:tcPr>
            <w:tcW w:w="5074" w:type="dxa"/>
            <w:tcBorders>
              <w:top w:val="single" w:sz="4" w:space="0" w:color="auto"/>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Description</w:t>
            </w:r>
          </w:p>
        </w:tc>
      </w:tr>
      <w:tr w:rsidR="0031183C" w:rsidRPr="0031183C" w:rsidTr="0031183C">
        <w:trPr>
          <w:trHeight w:val="229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1</w:t>
            </w:r>
          </w:p>
        </w:tc>
        <w:tc>
          <w:tcPr>
            <w:tcW w:w="2324"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HARDWARE </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60% of the cost of Equipment under schedule 1 will be paid on successful completion of delivery of all the devices and delivery acceptance by Bank under the schedule on submission of invoice. • Remaining 30</w:t>
            </w:r>
            <w:proofErr w:type="gramStart"/>
            <w:r w:rsidRPr="0031183C">
              <w:rPr>
                <w:rFonts w:ascii="Arial" w:eastAsia="Times New Roman" w:hAnsi="Arial" w:cs="Arial"/>
                <w:sz w:val="20"/>
                <w:szCs w:val="20"/>
                <w:lang w:val="en-IN" w:eastAsia="en-IN"/>
              </w:rPr>
              <w:t>%  under</w:t>
            </w:r>
            <w:proofErr w:type="gramEnd"/>
            <w:r w:rsidRPr="0031183C">
              <w:rPr>
                <w:rFonts w:ascii="Arial" w:eastAsia="Times New Roman" w:hAnsi="Arial" w:cs="Arial"/>
                <w:sz w:val="20"/>
                <w:szCs w:val="20"/>
                <w:lang w:val="en-IN" w:eastAsia="en-IN"/>
              </w:rPr>
              <w:t xml:space="preserve"> Schedule 1 will be paid on successful completion of installation, integration and commissioning of all the items ordered and installation acceptance by Bank on submission of original invoice. </w:t>
            </w:r>
            <w:r w:rsidRPr="0031183C">
              <w:rPr>
                <w:rFonts w:ascii="Arial" w:eastAsia="Times New Roman" w:hAnsi="Arial" w:cs="Arial"/>
                <w:color w:val="000000"/>
                <w:sz w:val="20"/>
                <w:szCs w:val="20"/>
                <w:lang w:val="en-IN" w:eastAsia="en-IN"/>
              </w:rPr>
              <w:t>Remaining 10% under schedule 1 will be paid after three months successful running of the project</w:t>
            </w:r>
          </w:p>
        </w:tc>
      </w:tr>
      <w:tr w:rsidR="0031183C" w:rsidRPr="0031183C" w:rsidTr="0031183C">
        <w:trPr>
          <w:trHeight w:val="28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c>
          <w:tcPr>
            <w:tcW w:w="2324" w:type="dxa"/>
            <w:tcBorders>
              <w:top w:val="nil"/>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- 2</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r>
      <w:tr w:rsidR="0031183C" w:rsidRPr="0031183C" w:rsidTr="0031183C">
        <w:trPr>
          <w:trHeight w:val="1530"/>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2</w:t>
            </w:r>
          </w:p>
        </w:tc>
        <w:tc>
          <w:tcPr>
            <w:tcW w:w="2324" w:type="dxa"/>
            <w:tcBorders>
              <w:top w:val="nil"/>
              <w:left w:val="nil"/>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Software</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xml:space="preserve">60 % of the value of Schedule - </w:t>
            </w:r>
            <w:proofErr w:type="gramStart"/>
            <w:r w:rsidRPr="0031183C">
              <w:rPr>
                <w:rFonts w:ascii="Arial" w:eastAsia="Times New Roman" w:hAnsi="Arial" w:cs="Arial"/>
                <w:sz w:val="20"/>
                <w:szCs w:val="20"/>
                <w:lang w:val="en-IN" w:eastAsia="en-IN"/>
              </w:rPr>
              <w:t>2  will</w:t>
            </w:r>
            <w:proofErr w:type="gramEnd"/>
            <w:r w:rsidRPr="0031183C">
              <w:rPr>
                <w:rFonts w:ascii="Arial" w:eastAsia="Times New Roman" w:hAnsi="Arial" w:cs="Arial"/>
                <w:sz w:val="20"/>
                <w:szCs w:val="20"/>
                <w:lang w:val="en-IN" w:eastAsia="en-IN"/>
              </w:rPr>
              <w:t xml:space="preserve"> be paid on submission of all the licenses to the Bank. </w:t>
            </w:r>
            <w:proofErr w:type="spellStart"/>
            <w:r w:rsidRPr="0031183C">
              <w:rPr>
                <w:rFonts w:ascii="Arial" w:eastAsia="Times New Roman" w:hAnsi="Arial" w:cs="Arial"/>
                <w:sz w:val="20"/>
                <w:szCs w:val="20"/>
                <w:lang w:val="en-IN" w:eastAsia="en-IN"/>
              </w:rPr>
              <w:t>Remainig</w:t>
            </w:r>
            <w:proofErr w:type="spellEnd"/>
            <w:r w:rsidRPr="0031183C">
              <w:rPr>
                <w:rFonts w:ascii="Arial" w:eastAsia="Times New Roman" w:hAnsi="Arial" w:cs="Arial"/>
                <w:sz w:val="20"/>
                <w:szCs w:val="20"/>
                <w:lang w:val="en-IN" w:eastAsia="en-IN"/>
              </w:rPr>
              <w:t xml:space="preserve"> 30% </w:t>
            </w:r>
            <w:proofErr w:type="gramStart"/>
            <w:r w:rsidRPr="0031183C">
              <w:rPr>
                <w:rFonts w:ascii="Arial" w:eastAsia="Times New Roman" w:hAnsi="Arial" w:cs="Arial"/>
                <w:sz w:val="20"/>
                <w:szCs w:val="20"/>
                <w:lang w:val="en-IN" w:eastAsia="en-IN"/>
              </w:rPr>
              <w:t>on  completion</w:t>
            </w:r>
            <w:proofErr w:type="gramEnd"/>
            <w:r w:rsidRPr="0031183C">
              <w:rPr>
                <w:rFonts w:ascii="Arial" w:eastAsia="Times New Roman" w:hAnsi="Arial" w:cs="Arial"/>
                <w:sz w:val="20"/>
                <w:szCs w:val="20"/>
                <w:lang w:val="en-IN" w:eastAsia="en-IN"/>
              </w:rPr>
              <w:t xml:space="preserve"> of installation, integration and commissioning of all the software ordered in the tender and acceptance by the Bank on submission of original invoice. Remaining 10%  will be paid after three months successful running of the project</w:t>
            </w:r>
          </w:p>
        </w:tc>
      </w:tr>
      <w:tr w:rsidR="0031183C" w:rsidRPr="0031183C" w:rsidTr="0031183C">
        <w:trPr>
          <w:trHeight w:val="285"/>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c>
          <w:tcPr>
            <w:tcW w:w="2324" w:type="dxa"/>
            <w:tcBorders>
              <w:top w:val="nil"/>
              <w:left w:val="nil"/>
              <w:bottom w:val="single" w:sz="4" w:space="0" w:color="auto"/>
              <w:right w:val="single" w:sz="4" w:space="0" w:color="auto"/>
            </w:tcBorders>
            <w:shd w:val="clear" w:color="auto" w:fill="auto"/>
            <w:noWrap/>
            <w:vAlign w:val="bottom"/>
            <w:hideMark/>
          </w:tcPr>
          <w:p w:rsidR="0031183C" w:rsidRPr="0031183C" w:rsidRDefault="0031183C" w:rsidP="0031183C">
            <w:pPr>
              <w:spacing w:after="0" w:line="240" w:lineRule="auto"/>
              <w:rPr>
                <w:rFonts w:ascii="Tahoma" w:eastAsia="Times New Roman" w:hAnsi="Tahoma" w:cs="Tahoma"/>
                <w:b/>
                <w:bCs/>
                <w:lang w:val="en-IN" w:eastAsia="en-IN"/>
              </w:rPr>
            </w:pPr>
            <w:r w:rsidRPr="0031183C">
              <w:rPr>
                <w:rFonts w:ascii="Tahoma" w:eastAsia="Times New Roman" w:hAnsi="Tahoma" w:cs="Tahoma"/>
                <w:b/>
                <w:bCs/>
                <w:lang w:val="en-IN" w:eastAsia="en-IN"/>
              </w:rPr>
              <w:t>SCHEDULE - 3</w:t>
            </w:r>
          </w:p>
        </w:tc>
        <w:tc>
          <w:tcPr>
            <w:tcW w:w="5074" w:type="dxa"/>
            <w:tcBorders>
              <w:top w:val="nil"/>
              <w:left w:val="nil"/>
              <w:bottom w:val="single" w:sz="4" w:space="0" w:color="auto"/>
              <w:right w:val="single" w:sz="4" w:space="0" w:color="auto"/>
            </w:tcBorders>
            <w:shd w:val="clear" w:color="auto" w:fill="auto"/>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 </w:t>
            </w:r>
          </w:p>
        </w:tc>
      </w:tr>
      <w:tr w:rsidR="0031183C" w:rsidRPr="0031183C" w:rsidTr="0031183C">
        <w:trPr>
          <w:trHeight w:val="255"/>
        </w:trPr>
        <w:tc>
          <w:tcPr>
            <w:tcW w:w="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3</w:t>
            </w:r>
          </w:p>
        </w:tc>
        <w:tc>
          <w:tcPr>
            <w:tcW w:w="2324" w:type="dxa"/>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Installation, Integration and Commissioning</w:t>
            </w:r>
          </w:p>
        </w:tc>
        <w:tc>
          <w:tcPr>
            <w:tcW w:w="5074" w:type="dxa"/>
            <w:vMerge w:val="restart"/>
            <w:tcBorders>
              <w:top w:val="nil"/>
              <w:left w:val="single" w:sz="4" w:space="0" w:color="auto"/>
              <w:bottom w:val="single" w:sz="4" w:space="0" w:color="auto"/>
              <w:right w:val="single" w:sz="4" w:space="0" w:color="auto"/>
            </w:tcBorders>
            <w:shd w:val="clear" w:color="auto" w:fill="auto"/>
            <w:vAlign w:val="center"/>
            <w:hideMark/>
          </w:tcPr>
          <w:p w:rsidR="0031183C" w:rsidRPr="0031183C" w:rsidRDefault="0031183C" w:rsidP="0031183C">
            <w:pPr>
              <w:spacing w:after="0" w:line="240" w:lineRule="auto"/>
              <w:jc w:val="center"/>
              <w:rPr>
                <w:rFonts w:ascii="Arial" w:eastAsia="Times New Roman" w:hAnsi="Arial" w:cs="Arial"/>
                <w:sz w:val="20"/>
                <w:szCs w:val="20"/>
                <w:lang w:val="en-IN" w:eastAsia="en-IN"/>
              </w:rPr>
            </w:pPr>
            <w:r w:rsidRPr="0031183C">
              <w:rPr>
                <w:rFonts w:ascii="Arial" w:eastAsia="Times New Roman" w:hAnsi="Arial" w:cs="Arial"/>
                <w:sz w:val="20"/>
                <w:szCs w:val="20"/>
                <w:lang w:val="en-IN" w:eastAsia="en-IN"/>
              </w:rPr>
              <w:t>70%-On successful completion of acceptance of commissioning of the Project. 30% -3 months after successful running of the project</w:t>
            </w: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vMerge/>
            <w:tcBorders>
              <w:top w:val="nil"/>
              <w:left w:val="single" w:sz="4" w:space="0" w:color="auto"/>
              <w:bottom w:val="single" w:sz="4" w:space="0" w:color="000000"/>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vMerge/>
            <w:tcBorders>
              <w:top w:val="nil"/>
              <w:left w:val="single" w:sz="4" w:space="0" w:color="auto"/>
              <w:bottom w:val="single" w:sz="4" w:space="0" w:color="auto"/>
              <w:right w:val="single" w:sz="4" w:space="0" w:color="auto"/>
            </w:tcBorders>
            <w:vAlign w:val="center"/>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r w:rsidRPr="0031183C">
              <w:rPr>
                <w:rFonts w:ascii="Arial" w:eastAsia="Times New Roman" w:hAnsi="Arial" w:cs="Arial"/>
                <w:b/>
                <w:bCs/>
                <w:sz w:val="20"/>
                <w:szCs w:val="20"/>
                <w:lang w:val="en-IN" w:eastAsia="en-IN"/>
              </w:rPr>
              <w:t>All the payments will be processed from the Mumbai office of the Bank.</w:t>
            </w: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tcBorders>
              <w:top w:val="nil"/>
              <w:left w:val="nil"/>
              <w:bottom w:val="nil"/>
              <w:right w:val="nil"/>
            </w:tcBorders>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7398" w:type="dxa"/>
            <w:gridSpan w:val="2"/>
            <w:vMerge/>
            <w:tcBorders>
              <w:top w:val="nil"/>
              <w:left w:val="nil"/>
              <w:bottom w:val="nil"/>
              <w:right w:val="nil"/>
            </w:tcBorders>
            <w:vAlign w:val="center"/>
            <w:hideMark/>
          </w:tcPr>
          <w:p w:rsidR="0031183C" w:rsidRPr="0031183C" w:rsidRDefault="0031183C" w:rsidP="0031183C">
            <w:pPr>
              <w:spacing w:after="0" w:line="240" w:lineRule="auto"/>
              <w:rPr>
                <w:rFonts w:ascii="Arial" w:eastAsia="Times New Roman" w:hAnsi="Arial" w:cs="Arial"/>
                <w:b/>
                <w:bCs/>
                <w:sz w:val="20"/>
                <w:szCs w:val="20"/>
                <w:lang w:val="en-IN" w:eastAsia="en-IN"/>
              </w:rPr>
            </w:pPr>
          </w:p>
        </w:tc>
      </w:tr>
      <w:tr w:rsidR="0031183C" w:rsidRPr="0031183C" w:rsidTr="0031183C">
        <w:trPr>
          <w:trHeight w:val="255"/>
        </w:trPr>
        <w:tc>
          <w:tcPr>
            <w:tcW w:w="842"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232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c>
          <w:tcPr>
            <w:tcW w:w="5074" w:type="dxa"/>
            <w:tcBorders>
              <w:top w:val="nil"/>
              <w:left w:val="nil"/>
              <w:bottom w:val="nil"/>
              <w:right w:val="nil"/>
            </w:tcBorders>
            <w:shd w:val="clear" w:color="auto" w:fill="auto"/>
            <w:noWrap/>
            <w:vAlign w:val="bottom"/>
            <w:hideMark/>
          </w:tcPr>
          <w:p w:rsidR="0031183C" w:rsidRPr="0031183C" w:rsidRDefault="0031183C" w:rsidP="0031183C">
            <w:pPr>
              <w:spacing w:after="0" w:line="240" w:lineRule="auto"/>
              <w:rPr>
                <w:rFonts w:ascii="Arial" w:eastAsia="Times New Roman" w:hAnsi="Arial" w:cs="Arial"/>
                <w:sz w:val="20"/>
                <w:szCs w:val="20"/>
                <w:lang w:val="en-IN" w:eastAsia="en-IN"/>
              </w:rPr>
            </w:pPr>
          </w:p>
        </w:tc>
      </w:tr>
    </w:tbl>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p w:rsidR="0031183C" w:rsidRDefault="0031183C"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sidRPr="00CC035E">
        <w:rPr>
          <w:b/>
        </w:rPr>
        <w:lastRenderedPageBreak/>
        <w:t>Annexure 1 – Conformity Letter</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51C22">
        <w:rPr>
          <w:rFonts w:ascii="Times New Roman" w:eastAsia="Times New Roman" w:hAnsi="Times New Roman" w:cs="Times New Roman"/>
          <w:sz w:val="24"/>
          <w:szCs w:val="24"/>
        </w:rPr>
        <w:t>Pro-forma of letter to be given by all the Bidders participating in the Request for Proposal for Supply, Installation, Integration, and Commissioning of Video Conferencing Equipment on their official letter-head.</w:t>
      </w:r>
      <w:proofErr w:type="gramEnd"/>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r>
      <w:r w:rsidRPr="00B51C22">
        <w:rPr>
          <w:rFonts w:ascii="Times New Roman" w:eastAsia="Times New Roman" w:hAnsi="Times New Roman" w:cs="Times New Roman"/>
          <w:sz w:val="24"/>
          <w:szCs w:val="24"/>
        </w:rPr>
        <w:tab/>
        <w:t xml:space="preserve"> </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To,                                                                                                                            Date: </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Deputy General Manager, </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Department of Information Technology,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Central Bank of India, Central Office,</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Sector 11,</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 xml:space="preserve">CBD </w:t>
      </w:r>
      <w:proofErr w:type="spellStart"/>
      <w:r w:rsidRPr="00B51C22">
        <w:rPr>
          <w:rFonts w:ascii="Times New Roman" w:eastAsia="Times New Roman" w:hAnsi="Times New Roman" w:cs="Times New Roman"/>
          <w:sz w:val="24"/>
          <w:szCs w:val="24"/>
        </w:rPr>
        <w:t>Belapur</w:t>
      </w:r>
      <w:proofErr w:type="spellEnd"/>
      <w:r w:rsidRPr="00B51C22">
        <w:rPr>
          <w:rFonts w:ascii="Times New Roman" w:eastAsia="Times New Roman" w:hAnsi="Times New Roman" w:cs="Times New Roman"/>
          <w:sz w:val="24"/>
          <w:szCs w:val="24"/>
        </w:rPr>
        <w:t>,</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Mumbai - 400614</w:t>
      </w:r>
      <w:r w:rsidRPr="00B51C22">
        <w:rPr>
          <w:rFonts w:ascii="Times New Roman" w:eastAsia="Times New Roman" w:hAnsi="Times New Roman" w:cs="Times New Roman"/>
          <w:sz w:val="24"/>
          <w:szCs w:val="24"/>
        </w:rPr>
        <w:tab/>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Sub: Request for Proposal for Supply, Installation, Integration and Commissioning of Video Conferencing Equipment</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Sir,</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Further to our proposal dated XXXXXXX, in response to the RFP document (hereinafter referred to as “RFP DOCUMENT”) issued by Central Bank of India (“Bank”), we hereby covenant, warrant and confirm as follows:</w:t>
      </w:r>
    </w:p>
    <w:p w:rsidR="00B51C22" w:rsidRPr="00B51C22" w:rsidRDefault="00B51C22" w:rsidP="00B51C22">
      <w:pPr>
        <w:spacing w:before="100" w:beforeAutospacing="1" w:after="100" w:afterAutospacing="1" w:line="240" w:lineRule="auto"/>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We hereby agree to comply with all the terms and conditions / stipulations as contained in the RFP document and the related addendums and other documents including the changes made to original tender documents issued by the Bank, provided, however, that only the list of deviations furnished by us in Appendix 2 Form A 02 of the main RFP document which are expressly accepted by the Bank and communicated to us in writing, shall form a valid and binding part of the aforesaid RFP document. 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Yours faithfully,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Authorized Signatory</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Designation</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Bidder’s Corporate Name</w:t>
      </w:r>
    </w:p>
    <w:p w:rsidR="00B51C22" w:rsidRPr="00B51C22" w:rsidRDefault="00B51C22" w:rsidP="00B51C22">
      <w:pPr>
        <w:spacing w:before="100" w:beforeAutospacing="1" w:after="100" w:afterAutospacing="1" w:line="180" w:lineRule="exact"/>
        <w:jc w:val="both"/>
        <w:rPr>
          <w:rFonts w:ascii="Times New Roman" w:eastAsia="Times New Roman" w:hAnsi="Times New Roman" w:cs="Times New Roman"/>
          <w:sz w:val="24"/>
          <w:szCs w:val="24"/>
        </w:rPr>
      </w:pPr>
      <w:r w:rsidRPr="00B51C22">
        <w:rPr>
          <w:rFonts w:ascii="Times New Roman" w:eastAsia="Times New Roman" w:hAnsi="Times New Roman" w:cs="Times New Roman"/>
          <w:sz w:val="24"/>
          <w:szCs w:val="24"/>
        </w:rPr>
        <w:t>Stamp:</w:t>
      </w:r>
    </w:p>
    <w:p w:rsidR="00F74C04" w:rsidRDefault="00F74C04"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lastRenderedPageBreak/>
        <w:t>Annexure 2</w:t>
      </w:r>
      <w:r w:rsidRPr="00CC035E">
        <w:rPr>
          <w:b/>
        </w:rPr>
        <w:t xml:space="preserve"> – Conformity </w:t>
      </w:r>
      <w:r>
        <w:rPr>
          <w:b/>
        </w:rPr>
        <w:t xml:space="preserve">with Hardcopy </w:t>
      </w:r>
      <w:r w:rsidRPr="00CC035E">
        <w:rPr>
          <w:b/>
        </w:rPr>
        <w:t>Letter</w:t>
      </w:r>
    </w:p>
    <w:p w:rsidR="00B51C22" w:rsidRDefault="00B51C22" w:rsidP="00B51C22">
      <w:pPr>
        <w:jc w:val="both"/>
      </w:pPr>
      <w:proofErr w:type="gramStart"/>
      <w:r>
        <w:t xml:space="preserve">Pro-forma of letter to be given by all the Bidders participating in the RFP for </w:t>
      </w:r>
      <w:r w:rsidRPr="00E419C9">
        <w:t>Supply, Installation, Integration</w:t>
      </w:r>
      <w:r>
        <w:t xml:space="preserve"> and</w:t>
      </w:r>
      <w:r w:rsidRPr="00E419C9">
        <w:t xml:space="preserve"> Commissioning of Video Conferencing Equipment</w:t>
      </w:r>
      <w:r>
        <w:t xml:space="preserve"> on their official letterheads.</w:t>
      </w:r>
      <w:proofErr w:type="gramEnd"/>
    </w:p>
    <w:p w:rsidR="00B51C22" w:rsidRDefault="00B51C22" w:rsidP="00B51C22">
      <w:r>
        <w:tab/>
      </w:r>
      <w:r>
        <w:tab/>
      </w:r>
      <w:r>
        <w:tab/>
      </w:r>
      <w:r>
        <w:tab/>
      </w:r>
      <w:r>
        <w:tab/>
      </w:r>
      <w:r>
        <w:tab/>
      </w:r>
      <w:r>
        <w:tab/>
      </w:r>
      <w:r>
        <w:tab/>
      </w:r>
      <w:r>
        <w:tab/>
        <w:t xml:space="preserve"> </w:t>
      </w:r>
    </w:p>
    <w:p w:rsidR="00B51C22" w:rsidRDefault="00B51C22" w:rsidP="00B51C22">
      <w:r>
        <w:t xml:space="preserve">To,                                                                                                      </w:t>
      </w:r>
      <w:r>
        <w:tab/>
      </w:r>
      <w:r>
        <w:tab/>
      </w:r>
      <w:r>
        <w:tab/>
        <w:t xml:space="preserve">Date: </w:t>
      </w:r>
    </w:p>
    <w:p w:rsidR="00B51C22" w:rsidRDefault="00B51C22" w:rsidP="00B51C22">
      <w:pPr>
        <w:spacing w:line="180" w:lineRule="exact"/>
      </w:pPr>
      <w:r>
        <w:t xml:space="preserve">Deputy General Manager, </w:t>
      </w:r>
    </w:p>
    <w:p w:rsidR="00B51C22" w:rsidRDefault="00B51C22" w:rsidP="00B51C22">
      <w:pPr>
        <w:spacing w:line="180" w:lineRule="exact"/>
      </w:pPr>
      <w:r>
        <w:t>Department of Information Technology,</w:t>
      </w:r>
    </w:p>
    <w:p w:rsidR="00B51C22" w:rsidRDefault="00B51C22" w:rsidP="00B51C22">
      <w:pPr>
        <w:spacing w:line="180" w:lineRule="exact"/>
      </w:pPr>
      <w:r>
        <w:t>Central Bank of India, Central Office,</w:t>
      </w:r>
    </w:p>
    <w:p w:rsidR="00B51C22" w:rsidRDefault="00B51C22" w:rsidP="00B51C22">
      <w:pPr>
        <w:spacing w:line="180" w:lineRule="exact"/>
      </w:pPr>
      <w:r>
        <w:t>Sector 11,</w:t>
      </w:r>
    </w:p>
    <w:p w:rsidR="00B51C22" w:rsidRDefault="00B51C22" w:rsidP="00B51C22">
      <w:pPr>
        <w:spacing w:line="180" w:lineRule="exact"/>
      </w:pPr>
      <w:r>
        <w:t xml:space="preserve">CBD </w:t>
      </w:r>
      <w:proofErr w:type="spellStart"/>
      <w:r>
        <w:t>Belapur</w:t>
      </w:r>
      <w:proofErr w:type="spellEnd"/>
      <w:r>
        <w:t>,</w:t>
      </w:r>
    </w:p>
    <w:p w:rsidR="00B51C22" w:rsidRDefault="00B51C22" w:rsidP="00B51C22">
      <w:pPr>
        <w:spacing w:line="180" w:lineRule="exact"/>
      </w:pPr>
      <w:proofErr w:type="spellStart"/>
      <w:r>
        <w:t>Navi</w:t>
      </w:r>
      <w:proofErr w:type="spellEnd"/>
      <w:r>
        <w:t xml:space="preserve"> Mumbai - 400614</w:t>
      </w:r>
    </w:p>
    <w:p w:rsidR="00B51C22" w:rsidRDefault="00B51C22" w:rsidP="00B51C22">
      <w:r>
        <w:t>Sir,</w:t>
      </w:r>
    </w:p>
    <w:p w:rsidR="00B51C22" w:rsidRDefault="00B51C22" w:rsidP="00B51C22">
      <w:pPr>
        <w:jc w:val="both"/>
      </w:pPr>
      <w:r w:rsidRPr="004336BC">
        <w:rPr>
          <w:b/>
        </w:rPr>
        <w:t>Sub:</w:t>
      </w:r>
      <w:r>
        <w:t xml:space="preserve"> </w:t>
      </w:r>
      <w:r>
        <w:rPr>
          <w:b/>
        </w:rPr>
        <w:t xml:space="preserve">Request for Proposal </w:t>
      </w:r>
      <w:r>
        <w:t>(</w:t>
      </w:r>
      <w:r w:rsidRPr="004336BC">
        <w:rPr>
          <w:b/>
        </w:rPr>
        <w:t>RF</w:t>
      </w:r>
      <w:r>
        <w:rPr>
          <w:b/>
        </w:rPr>
        <w:t>P)</w:t>
      </w:r>
      <w:r w:rsidRPr="004336BC">
        <w:rPr>
          <w:b/>
        </w:rPr>
        <w:t xml:space="preserve"> for </w:t>
      </w:r>
      <w:r w:rsidRPr="005C50D9">
        <w:rPr>
          <w:b/>
        </w:rPr>
        <w:t xml:space="preserve">Supply, Installation, Integration, </w:t>
      </w:r>
      <w:r>
        <w:rPr>
          <w:b/>
        </w:rPr>
        <w:t xml:space="preserve">and </w:t>
      </w:r>
      <w:r w:rsidRPr="005C50D9">
        <w:rPr>
          <w:b/>
        </w:rPr>
        <w:t>Commissioning of Video Conferencing Equipment</w:t>
      </w:r>
    </w:p>
    <w:p w:rsidR="00B51C22" w:rsidRDefault="00B51C22" w:rsidP="00B51C22">
      <w:pPr>
        <w:jc w:val="both"/>
      </w:pPr>
      <w:r>
        <w:t>Further to our proposal dated XXXXXXX, in response to the RFP document issued by Central Bank of India (“Bank”), we hereby covenant, warrant and confirm as follows:</w:t>
      </w:r>
    </w:p>
    <w:p w:rsidR="00B51C22" w:rsidRDefault="00B51C22" w:rsidP="00B51C22">
      <w:pPr>
        <w:jc w:val="both"/>
      </w:pPr>
    </w:p>
    <w:p w:rsidR="00B51C22" w:rsidRDefault="00B51C22" w:rsidP="00B51C22">
      <w:pPr>
        <w:jc w:val="both"/>
      </w:pPr>
      <w:r>
        <w:t xml:space="preserve">The soft-copies of the proposal submitted by us in response to the RFP document and the related addendums and other documents including the changes </w:t>
      </w:r>
      <w:r w:rsidRPr="00A67D6B">
        <w:t>made to this tender document issued by the Bank, conform to and are identical wit</w:t>
      </w:r>
      <w:r>
        <w:t>h the hard-copies of aforesaid proposal required to be submitted by us, in all respects.</w:t>
      </w:r>
    </w:p>
    <w:p w:rsidR="00B51C22" w:rsidRDefault="00B51C22" w:rsidP="00B51C22"/>
    <w:p w:rsidR="00B51C22" w:rsidRDefault="00B51C22" w:rsidP="00B51C22">
      <w:r>
        <w:t>Yours faithfully,</w:t>
      </w:r>
    </w:p>
    <w:p w:rsidR="00B51C22" w:rsidRDefault="00B51C22" w:rsidP="00B51C22"/>
    <w:p w:rsidR="00B51C22" w:rsidRDefault="00B51C22" w:rsidP="00B51C22"/>
    <w:p w:rsidR="00B51C22" w:rsidRDefault="00B51C22" w:rsidP="00B51C22">
      <w:r>
        <w:t>Authorized Signatory</w:t>
      </w:r>
    </w:p>
    <w:p w:rsidR="00B51C22" w:rsidRDefault="00B51C22" w:rsidP="00B51C22">
      <w:r>
        <w:t>Designation</w:t>
      </w:r>
    </w:p>
    <w:p w:rsidR="00B51C22" w:rsidRDefault="00B51C22" w:rsidP="00B51C22">
      <w:r>
        <w:t>Bidder’s Corporate Name</w:t>
      </w:r>
    </w:p>
    <w:p w:rsidR="00B51C22" w:rsidRPr="00B80185" w:rsidRDefault="00B51C22" w:rsidP="00B51C22">
      <w:r>
        <w:t>Stamp:</w:t>
      </w: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lastRenderedPageBreak/>
        <w:t>Annexure 3 – Eligibility Criteria Compliance</w:t>
      </w:r>
    </w:p>
    <w:p w:rsidR="00B51C22" w:rsidRPr="00075262" w:rsidRDefault="00B51C22" w:rsidP="00B51C22">
      <w:pPr>
        <w:pStyle w:val="StyleVerdana10ptJustifiedBefore48ptAfter48ptL"/>
        <w:rPr>
          <w:rFonts w:ascii="Times New Roman" w:hAnsi="Times New Roman"/>
          <w:sz w:val="24"/>
          <w:szCs w:val="24"/>
        </w:rPr>
      </w:pPr>
      <w:r w:rsidRPr="00075262">
        <w:rPr>
          <w:rFonts w:ascii="Times New Roman" w:hAnsi="Times New Roman"/>
          <w:sz w:val="24"/>
          <w:szCs w:val="24"/>
        </w:rPr>
        <w:t>Bidder needs to comply w</w:t>
      </w:r>
      <w:r>
        <w:rPr>
          <w:rFonts w:ascii="Times New Roman" w:hAnsi="Times New Roman"/>
          <w:sz w:val="24"/>
          <w:szCs w:val="24"/>
        </w:rPr>
        <w:t xml:space="preserve">ith the </w:t>
      </w:r>
      <w:r w:rsidRPr="00075262">
        <w:rPr>
          <w:rFonts w:ascii="Times New Roman" w:hAnsi="Times New Roman"/>
          <w:sz w:val="24"/>
          <w:szCs w:val="24"/>
        </w:rPr>
        <w:t>eligibility criterion me</w:t>
      </w:r>
      <w:r>
        <w:rPr>
          <w:rFonts w:ascii="Times New Roman" w:hAnsi="Times New Roman"/>
          <w:sz w:val="24"/>
          <w:szCs w:val="24"/>
        </w:rPr>
        <w:t>ntioned below. Non-compliance with any of these criterions</w:t>
      </w:r>
      <w:r w:rsidRPr="00075262">
        <w:rPr>
          <w:rFonts w:ascii="Times New Roman" w:hAnsi="Times New Roman"/>
          <w:sz w:val="24"/>
          <w:szCs w:val="24"/>
        </w:rPr>
        <w:t xml:space="preserve"> would resu</w:t>
      </w:r>
      <w:r>
        <w:rPr>
          <w:rFonts w:ascii="Times New Roman" w:hAnsi="Times New Roman"/>
          <w:sz w:val="24"/>
          <w:szCs w:val="24"/>
        </w:rPr>
        <w:t>lt in outright rejection of b</w:t>
      </w:r>
      <w:r w:rsidRPr="00075262">
        <w:rPr>
          <w:rFonts w:ascii="Times New Roman" w:hAnsi="Times New Roman"/>
          <w:sz w:val="24"/>
          <w:szCs w:val="24"/>
        </w:rPr>
        <w:t>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w:t>
      </w:r>
      <w:r>
        <w:rPr>
          <w:rFonts w:ascii="Times New Roman" w:hAnsi="Times New Roman"/>
          <w:sz w:val="24"/>
          <w:szCs w:val="24"/>
        </w:rPr>
        <w:t>he number of credentials a b</w:t>
      </w:r>
      <w:r w:rsidRPr="00075262">
        <w:rPr>
          <w:rFonts w:ascii="Times New Roman" w:hAnsi="Times New Roman"/>
          <w:sz w:val="24"/>
          <w:szCs w:val="24"/>
        </w:rPr>
        <w:t>idder can provide.</w:t>
      </w:r>
    </w:p>
    <w:p w:rsidR="00B51C22" w:rsidRDefault="00B51C22" w:rsidP="00B51C22">
      <w:pPr>
        <w:pStyle w:val="StyleVerdana10ptJustifiedBefore48ptAfter48ptL"/>
        <w:rPr>
          <w:rFonts w:ascii="Times New Roman" w:hAnsi="Times New Roman"/>
          <w:sz w:val="24"/>
          <w:szCs w:val="24"/>
        </w:rPr>
      </w:pPr>
      <w:r>
        <w:rPr>
          <w:rFonts w:ascii="Times New Roman" w:hAnsi="Times New Roman"/>
          <w:sz w:val="24"/>
          <w:szCs w:val="24"/>
        </w:rPr>
        <w:t xml:space="preserve">The decision of Bank pertaining to Eligibility Criteria evaluation </w:t>
      </w:r>
      <w:r w:rsidRPr="00075262">
        <w:rPr>
          <w:rFonts w:ascii="Times New Roman" w:hAnsi="Times New Roman"/>
          <w:sz w:val="24"/>
          <w:szCs w:val="24"/>
        </w:rPr>
        <w:t>would b</w:t>
      </w:r>
      <w:r>
        <w:rPr>
          <w:rFonts w:ascii="Times New Roman" w:hAnsi="Times New Roman"/>
          <w:sz w:val="24"/>
          <w:szCs w:val="24"/>
        </w:rPr>
        <w:t xml:space="preserve">e final and binding on all the bidders. </w:t>
      </w:r>
      <w:r w:rsidRPr="00075262">
        <w:rPr>
          <w:rFonts w:ascii="Times New Roman" w:hAnsi="Times New Roman"/>
          <w:sz w:val="24"/>
          <w:szCs w:val="24"/>
        </w:rPr>
        <w:t>Bank may accept or reject an offer without assigning any re</w:t>
      </w:r>
      <w:r>
        <w:rPr>
          <w:rFonts w:ascii="Times New Roman" w:hAnsi="Times New Roman"/>
          <w:sz w:val="24"/>
          <w:szCs w:val="24"/>
        </w:rPr>
        <w:t>ason whatso</w:t>
      </w:r>
      <w:r w:rsidRPr="00075262">
        <w:rPr>
          <w:rFonts w:ascii="Times New Roman" w:hAnsi="Times New Roman"/>
          <w:sz w:val="24"/>
          <w:szCs w:val="24"/>
        </w:rPr>
        <w:t>ever.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75"/>
        <w:gridCol w:w="2835"/>
        <w:gridCol w:w="1410"/>
      </w:tblGrid>
      <w:tr w:rsidR="00B51C22" w:rsidRPr="001C7571" w:rsidTr="001751B1">
        <w:trPr>
          <w:trHeight w:val="476"/>
          <w:tblHeader/>
        </w:trPr>
        <w:tc>
          <w:tcPr>
            <w:tcW w:w="720" w:type="dxa"/>
            <w:shd w:val="clear" w:color="auto" w:fill="auto"/>
          </w:tcPr>
          <w:p w:rsidR="00B51C22" w:rsidRPr="001C7571" w:rsidRDefault="00B51C22" w:rsidP="001751B1">
            <w:pPr>
              <w:jc w:val="both"/>
              <w:rPr>
                <w:b/>
              </w:rPr>
            </w:pPr>
            <w:r w:rsidRPr="001C7571">
              <w:rPr>
                <w:b/>
              </w:rPr>
              <w:t>Sr. No.</w:t>
            </w:r>
          </w:p>
        </w:tc>
        <w:tc>
          <w:tcPr>
            <w:tcW w:w="3675" w:type="dxa"/>
            <w:shd w:val="clear" w:color="auto" w:fill="auto"/>
          </w:tcPr>
          <w:p w:rsidR="00B51C22" w:rsidRPr="001C7571" w:rsidRDefault="00B51C22" w:rsidP="001751B1">
            <w:pPr>
              <w:jc w:val="both"/>
            </w:pPr>
            <w:r w:rsidRPr="001C7571">
              <w:rPr>
                <w:rFonts w:cs="Arial"/>
                <w:b/>
                <w:bCs/>
              </w:rPr>
              <w:t>Criteria</w:t>
            </w:r>
          </w:p>
        </w:tc>
        <w:tc>
          <w:tcPr>
            <w:tcW w:w="2835" w:type="dxa"/>
            <w:shd w:val="clear" w:color="auto" w:fill="auto"/>
          </w:tcPr>
          <w:p w:rsidR="00B51C22" w:rsidRPr="001C7571" w:rsidRDefault="00B51C22" w:rsidP="001751B1">
            <w:pPr>
              <w:jc w:val="both"/>
            </w:pPr>
            <w:r w:rsidRPr="001C7571">
              <w:rPr>
                <w:rFonts w:cs="Arial"/>
                <w:b/>
                <w:bCs/>
              </w:rPr>
              <w:t>Supporting Documents Required</w:t>
            </w:r>
          </w:p>
        </w:tc>
        <w:tc>
          <w:tcPr>
            <w:tcW w:w="1410" w:type="dxa"/>
            <w:shd w:val="clear" w:color="auto" w:fill="auto"/>
          </w:tcPr>
          <w:p w:rsidR="00B51C22" w:rsidRPr="001C7571" w:rsidRDefault="00B51C22" w:rsidP="001751B1">
            <w:pPr>
              <w:jc w:val="both"/>
              <w:rPr>
                <w:rFonts w:cs="Arial"/>
                <w:b/>
                <w:bCs/>
              </w:rPr>
            </w:pPr>
            <w:r w:rsidRPr="001C7571">
              <w:rPr>
                <w:rFonts w:cs="Arial"/>
                <w:b/>
                <w:bCs/>
              </w:rPr>
              <w:t>Bidder’s  Compliance (Yes/No)</w:t>
            </w:r>
          </w:p>
        </w:tc>
      </w:tr>
      <w:tr w:rsidR="00B51C22" w:rsidRPr="001C7571" w:rsidTr="001751B1">
        <w:trPr>
          <w:trHeight w:val="278"/>
        </w:trPr>
        <w:tc>
          <w:tcPr>
            <w:tcW w:w="8640" w:type="dxa"/>
            <w:gridSpan w:val="4"/>
            <w:shd w:val="clear" w:color="auto" w:fill="D0CECE"/>
          </w:tcPr>
          <w:p w:rsidR="00B51C22" w:rsidRPr="001C7571" w:rsidRDefault="00B51C22" w:rsidP="001751B1">
            <w:pPr>
              <w:jc w:val="both"/>
              <w:rPr>
                <w:b/>
              </w:rPr>
            </w:pPr>
            <w:r w:rsidRPr="001C7571">
              <w:rPr>
                <w:rFonts w:cs="Arial"/>
                <w:b/>
              </w:rPr>
              <w:t>Bidder’s Eligibility Criteria</w:t>
            </w: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1</w:t>
            </w:r>
          </w:p>
        </w:tc>
        <w:tc>
          <w:tcPr>
            <w:tcW w:w="3675" w:type="dxa"/>
            <w:shd w:val="clear" w:color="auto" w:fill="auto"/>
          </w:tcPr>
          <w:p w:rsidR="00B51C22" w:rsidRDefault="00B51C22" w:rsidP="001751B1">
            <w:pPr>
              <w:jc w:val="both"/>
            </w:pPr>
            <w:r>
              <w:t>If the OEM is from a country which shares a land border with India, the OEM should be registered with the Competent Authority</w:t>
            </w:r>
          </w:p>
        </w:tc>
        <w:tc>
          <w:tcPr>
            <w:tcW w:w="2835" w:type="dxa"/>
            <w:shd w:val="clear" w:color="auto" w:fill="auto"/>
          </w:tcPr>
          <w:p w:rsidR="00B51C22" w:rsidRPr="00B77DDD" w:rsidRDefault="00B51C22" w:rsidP="00D70B23">
            <w:pPr>
              <w:numPr>
                <w:ilvl w:val="0"/>
                <w:numId w:val="39"/>
              </w:numPr>
              <w:spacing w:after="0" w:line="240" w:lineRule="auto"/>
              <w:ind w:left="174" w:hanging="284"/>
            </w:pPr>
            <w:r>
              <w:tab/>
              <w:t>Certified copy of the registration certificate</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2</w:t>
            </w:r>
          </w:p>
        </w:tc>
        <w:tc>
          <w:tcPr>
            <w:tcW w:w="3675" w:type="dxa"/>
            <w:shd w:val="clear" w:color="auto" w:fill="auto"/>
          </w:tcPr>
          <w:p w:rsidR="00B51C22" w:rsidRDefault="00B51C22" w:rsidP="001751B1">
            <w:pPr>
              <w:jc w:val="both"/>
            </w:pPr>
            <w:r>
              <w:t>Bidder should be a Registered c</w:t>
            </w:r>
            <w:r w:rsidRPr="00B77DDD">
              <w:t>ompany</w:t>
            </w:r>
            <w:r>
              <w:t>/ Partnership firm/ LLP</w:t>
            </w:r>
            <w:r w:rsidRPr="00B77DDD">
              <w:t xml:space="preserve"> under Indian Companies Act, 1956</w:t>
            </w:r>
            <w:r>
              <w:t>/2013</w:t>
            </w:r>
            <w:r w:rsidRPr="00B77DDD">
              <w:t xml:space="preserve"> and should have been in existence for a min</w:t>
            </w:r>
            <w:r>
              <w:t xml:space="preserve">imum period of 5 years in India, </w:t>
            </w:r>
            <w:r w:rsidRPr="00B77DDD">
              <w:t xml:space="preserve">as on date. </w:t>
            </w:r>
          </w:p>
          <w:p w:rsidR="00B51C22" w:rsidRPr="00B77DDD" w:rsidRDefault="00B51C22" w:rsidP="001751B1">
            <w:pPr>
              <w:jc w:val="both"/>
            </w:pPr>
            <w:r w:rsidRPr="00B77DDD">
              <w:t>Also, Bidder should be reg</w:t>
            </w:r>
            <w:r>
              <w:t>istered under G.S.T and/or have tax registration in the state where b</w:t>
            </w:r>
            <w:r w:rsidRPr="00B77DDD">
              <w:t>idder has a registered office.</w:t>
            </w:r>
          </w:p>
        </w:tc>
        <w:tc>
          <w:tcPr>
            <w:tcW w:w="2835" w:type="dxa"/>
            <w:shd w:val="clear" w:color="auto" w:fill="auto"/>
          </w:tcPr>
          <w:p w:rsidR="00B51C22" w:rsidRDefault="00B51C22" w:rsidP="00D70B23">
            <w:pPr>
              <w:numPr>
                <w:ilvl w:val="0"/>
                <w:numId w:val="39"/>
              </w:numPr>
              <w:spacing w:after="0" w:line="240" w:lineRule="auto"/>
              <w:ind w:left="174" w:hanging="284"/>
            </w:pPr>
            <w:r>
              <w:tab/>
            </w:r>
            <w:r w:rsidRPr="00B77DDD">
              <w:t>Copy of Incorporation</w:t>
            </w:r>
            <w:r>
              <w:t xml:space="preserve"> certificate</w:t>
            </w:r>
          </w:p>
          <w:p w:rsidR="00B51C22" w:rsidRDefault="00B51C22" w:rsidP="00D70B23">
            <w:pPr>
              <w:numPr>
                <w:ilvl w:val="0"/>
                <w:numId w:val="39"/>
              </w:numPr>
              <w:spacing w:after="0" w:line="240" w:lineRule="auto"/>
              <w:ind w:left="174" w:hanging="284"/>
            </w:pPr>
            <w:r>
              <w:tab/>
              <w:t>Copy of Tax Registration certificate</w:t>
            </w:r>
          </w:p>
          <w:p w:rsidR="00B51C22" w:rsidRPr="00B77DDD" w:rsidRDefault="00B51C22" w:rsidP="001751B1">
            <w:pPr>
              <w:ind w:left="174" w:hanging="284"/>
            </w:pP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3</w:t>
            </w:r>
          </w:p>
          <w:p w:rsidR="00B51C22" w:rsidRPr="001C7571" w:rsidRDefault="00B51C22" w:rsidP="001751B1">
            <w:pPr>
              <w:jc w:val="both"/>
            </w:pPr>
          </w:p>
        </w:tc>
        <w:tc>
          <w:tcPr>
            <w:tcW w:w="3675" w:type="dxa"/>
            <w:shd w:val="clear" w:color="auto" w:fill="auto"/>
          </w:tcPr>
          <w:p w:rsidR="00B51C22" w:rsidRPr="001C7571" w:rsidRDefault="00B51C22" w:rsidP="001751B1">
            <w:pPr>
              <w:jc w:val="both"/>
              <w:rPr>
                <w:rFonts w:eastAsia="Calibri" w:cs="Arial"/>
                <w:color w:val="000000"/>
              </w:rPr>
            </w:pPr>
            <w:r w:rsidRPr="00A1001A">
              <w:rPr>
                <w:rFonts w:eastAsia="Calibri" w:cs="Arial"/>
                <w:color w:val="000000"/>
              </w:rPr>
              <w:t xml:space="preserve">Bidder should have positive net worth for the last </w:t>
            </w:r>
            <w:r>
              <w:rPr>
                <w:rFonts w:eastAsia="Calibri" w:cs="Arial"/>
                <w:color w:val="000000"/>
              </w:rPr>
              <w:t>three financial years (i.e. 2021-22, 2022-23 and 2023-24</w:t>
            </w:r>
            <w:r w:rsidRPr="00A1001A">
              <w:rPr>
                <w:rFonts w:eastAsia="Calibri" w:cs="Arial"/>
                <w:color w:val="000000"/>
              </w:rPr>
              <w:t>)</w:t>
            </w:r>
          </w:p>
        </w:tc>
        <w:tc>
          <w:tcPr>
            <w:tcW w:w="2835" w:type="dxa"/>
            <w:shd w:val="clear" w:color="auto" w:fill="auto"/>
          </w:tcPr>
          <w:p w:rsidR="00B51C22" w:rsidRPr="001C7571" w:rsidRDefault="00B51C22" w:rsidP="00D70B23">
            <w:pPr>
              <w:numPr>
                <w:ilvl w:val="0"/>
                <w:numId w:val="39"/>
              </w:numPr>
              <w:spacing w:after="0" w:line="240" w:lineRule="auto"/>
              <w:ind w:left="174" w:hanging="284"/>
            </w:pPr>
            <w:r>
              <w:tab/>
              <w:t>Certified copies of audited financial s</w:t>
            </w:r>
            <w:r w:rsidRPr="00A1001A">
              <w:t xml:space="preserve">tatements for the </w:t>
            </w:r>
            <w:r w:rsidRPr="00A1001A">
              <w:rPr>
                <w:rFonts w:eastAsia="Calibri" w:cs="Arial"/>
                <w:color w:val="000000"/>
              </w:rPr>
              <w:t xml:space="preserve">last </w:t>
            </w:r>
            <w:r>
              <w:rPr>
                <w:rFonts w:eastAsia="Calibri" w:cs="Arial"/>
                <w:color w:val="000000"/>
              </w:rPr>
              <w:t>three financial years (i.e.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4</w:t>
            </w:r>
          </w:p>
        </w:tc>
        <w:tc>
          <w:tcPr>
            <w:tcW w:w="3675" w:type="dxa"/>
            <w:shd w:val="clear" w:color="auto" w:fill="auto"/>
          </w:tcPr>
          <w:p w:rsidR="00B51C22" w:rsidRPr="004F1D27" w:rsidRDefault="00B51C22" w:rsidP="001751B1">
            <w:pPr>
              <w:jc w:val="both"/>
              <w:rPr>
                <w:rFonts w:eastAsia="Calibri" w:cs="Arial"/>
                <w:color w:val="000000"/>
              </w:rPr>
            </w:pPr>
            <w:r w:rsidRPr="00E15A4C">
              <w:rPr>
                <w:rFonts w:eastAsia="Calibri" w:cs="Arial"/>
                <w:color w:val="000000"/>
              </w:rPr>
              <w:t xml:space="preserve">Bidder should have an average turnover of at-least </w:t>
            </w:r>
            <w:r>
              <w:rPr>
                <w:rFonts w:eastAsia="Calibri" w:cs="Arial"/>
                <w:color w:val="000000"/>
              </w:rPr>
              <w:t>₹</w:t>
            </w:r>
            <w:r w:rsidRPr="00E15A4C">
              <w:rPr>
                <w:rFonts w:eastAsia="Calibri" w:cs="Arial"/>
                <w:color w:val="000000"/>
              </w:rPr>
              <w:t xml:space="preserve">5 </w:t>
            </w:r>
            <w:proofErr w:type="spellStart"/>
            <w:r w:rsidRPr="00E15A4C">
              <w:rPr>
                <w:rFonts w:eastAsia="Calibri" w:cs="Arial"/>
                <w:color w:val="000000"/>
              </w:rPr>
              <w:t>crores</w:t>
            </w:r>
            <w:proofErr w:type="spellEnd"/>
            <w:r w:rsidRPr="00E15A4C">
              <w:rPr>
                <w:rFonts w:eastAsia="Calibri" w:cs="Arial"/>
                <w:color w:val="000000"/>
              </w:rPr>
              <w:t xml:space="preserve"> in </w:t>
            </w:r>
            <w:r>
              <w:rPr>
                <w:rFonts w:eastAsia="Calibri" w:cs="Arial"/>
                <w:color w:val="000000"/>
              </w:rPr>
              <w:t xml:space="preserve">any of </w:t>
            </w:r>
            <w:r w:rsidRPr="00E15A4C">
              <w:rPr>
                <w:rFonts w:eastAsia="Calibri" w:cs="Arial"/>
                <w:color w:val="000000"/>
              </w:rPr>
              <w:t xml:space="preserve">the </w:t>
            </w:r>
            <w:r>
              <w:rPr>
                <w:rFonts w:eastAsia="Calibri" w:cs="Arial"/>
                <w:color w:val="000000"/>
              </w:rPr>
              <w:t xml:space="preserve">two years out of </w:t>
            </w:r>
            <w:r w:rsidRPr="00E15A4C">
              <w:rPr>
                <w:rFonts w:eastAsia="Calibri" w:cs="Arial"/>
                <w:color w:val="000000"/>
              </w:rPr>
              <w:t xml:space="preserve">last three financial years (i.e. </w:t>
            </w:r>
            <w:r>
              <w:rPr>
                <w:rFonts w:eastAsia="Calibri" w:cs="Arial"/>
                <w:color w:val="000000"/>
              </w:rPr>
              <w:t>2021-22, 2022-23 and 2023-24</w:t>
            </w:r>
            <w:r w:rsidRPr="00E15A4C">
              <w:rPr>
                <w:rFonts w:eastAsia="Calibri" w:cs="Arial"/>
                <w:color w:val="000000"/>
              </w:rPr>
              <w:t>)</w:t>
            </w:r>
          </w:p>
        </w:tc>
        <w:tc>
          <w:tcPr>
            <w:tcW w:w="2835" w:type="dxa"/>
            <w:shd w:val="clear" w:color="auto" w:fill="auto"/>
          </w:tcPr>
          <w:p w:rsidR="00B51C22" w:rsidRPr="004F1D27" w:rsidRDefault="00B51C22" w:rsidP="00D70B23">
            <w:pPr>
              <w:numPr>
                <w:ilvl w:val="0"/>
                <w:numId w:val="39"/>
              </w:numPr>
              <w:spacing w:after="0" w:line="240" w:lineRule="auto"/>
              <w:ind w:left="174" w:hanging="284"/>
            </w:pPr>
            <w:r>
              <w:tab/>
              <w:t>Certified copies of audited financial s</w:t>
            </w:r>
            <w:r w:rsidRPr="004F1D27">
              <w:t xml:space="preserve">tatements for the last three financial years </w:t>
            </w:r>
            <w:r w:rsidRPr="004F1D27">
              <w:rPr>
                <w:rFonts w:eastAsia="Calibri" w:cs="Arial"/>
                <w:color w:val="000000"/>
              </w:rPr>
              <w:t xml:space="preserve"> </w:t>
            </w:r>
            <w:r>
              <w:rPr>
                <w:rFonts w:eastAsia="Calibri" w:cs="Arial"/>
                <w:color w:val="000000"/>
              </w:rPr>
              <w:t>(i.e.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4F1D27" w:rsidRDefault="00B51C22" w:rsidP="001751B1">
            <w:pPr>
              <w:jc w:val="both"/>
              <w:rPr>
                <w:rFonts w:cs="Arial"/>
              </w:rPr>
            </w:pPr>
            <w:r>
              <w:rPr>
                <w:rFonts w:cs="Arial"/>
              </w:rPr>
              <w:lastRenderedPageBreak/>
              <w:t>5</w:t>
            </w:r>
          </w:p>
        </w:tc>
        <w:tc>
          <w:tcPr>
            <w:tcW w:w="3675" w:type="dxa"/>
            <w:shd w:val="clear" w:color="auto" w:fill="auto"/>
          </w:tcPr>
          <w:p w:rsidR="00B51C22" w:rsidRDefault="00B51C22" w:rsidP="001751B1">
            <w:pPr>
              <w:jc w:val="both"/>
              <w:rPr>
                <w:rFonts w:eastAsia="Calibri" w:cs="Arial"/>
                <w:color w:val="000000"/>
              </w:rPr>
            </w:pPr>
            <w:r w:rsidRPr="00643DDB">
              <w:rPr>
                <w:rFonts w:eastAsia="Calibri" w:cs="Arial"/>
                <w:color w:val="000000"/>
              </w:rPr>
              <w:t xml:space="preserve">Bidder should be a profit making company for </w:t>
            </w:r>
            <w:r>
              <w:rPr>
                <w:rFonts w:eastAsia="Calibri" w:cs="Arial"/>
                <w:color w:val="000000"/>
              </w:rPr>
              <w:t xml:space="preserve">any of </w:t>
            </w:r>
            <w:r w:rsidRPr="00643DDB">
              <w:rPr>
                <w:rFonts w:eastAsia="Calibri" w:cs="Arial"/>
                <w:color w:val="000000"/>
              </w:rPr>
              <w:t xml:space="preserve">the </w:t>
            </w:r>
            <w:r>
              <w:rPr>
                <w:rFonts w:eastAsia="Calibri" w:cs="Arial"/>
                <w:color w:val="000000"/>
              </w:rPr>
              <w:t>two years out of</w:t>
            </w:r>
            <w:r w:rsidRPr="00643DDB">
              <w:rPr>
                <w:rFonts w:eastAsia="Calibri" w:cs="Arial"/>
                <w:color w:val="000000"/>
              </w:rPr>
              <w:t xml:space="preserve"> last three financial years </w:t>
            </w:r>
            <w:r>
              <w:rPr>
                <w:rFonts w:eastAsia="Calibri" w:cs="Arial"/>
                <w:color w:val="000000"/>
              </w:rPr>
              <w:t>(i.e. 2021-22, 2022-23 and 2023-24</w:t>
            </w:r>
            <w:r w:rsidRPr="00A1001A">
              <w:rPr>
                <w:rFonts w:eastAsia="Calibri" w:cs="Arial"/>
                <w:color w:val="000000"/>
              </w:rPr>
              <w:t>)</w:t>
            </w:r>
          </w:p>
          <w:p w:rsidR="00B51C22" w:rsidRPr="001C7571" w:rsidRDefault="00B51C22" w:rsidP="001751B1">
            <w:pPr>
              <w:jc w:val="both"/>
              <w:rPr>
                <w:rFonts w:eastAsia="Calibri" w:cs="Arial"/>
                <w:color w:val="000000"/>
              </w:rPr>
            </w:pPr>
            <w:r w:rsidRPr="00643DDB">
              <w:rPr>
                <w:rFonts w:eastAsia="Calibri" w:cs="Arial"/>
                <w:color w:val="000000"/>
              </w:rPr>
              <w:t>(Profits of only individual entity would be considered for evaluation)</w:t>
            </w:r>
          </w:p>
        </w:tc>
        <w:tc>
          <w:tcPr>
            <w:tcW w:w="2835" w:type="dxa"/>
            <w:shd w:val="clear" w:color="auto" w:fill="auto"/>
          </w:tcPr>
          <w:p w:rsidR="00B51C22" w:rsidRPr="001C7571" w:rsidRDefault="00B51C22" w:rsidP="00D70B23">
            <w:pPr>
              <w:numPr>
                <w:ilvl w:val="0"/>
                <w:numId w:val="39"/>
              </w:numPr>
              <w:spacing w:after="0" w:line="240" w:lineRule="auto"/>
              <w:ind w:left="174" w:hanging="284"/>
            </w:pPr>
            <w:r>
              <w:tab/>
              <w:t>Certified copies of audited financial s</w:t>
            </w:r>
            <w:r w:rsidRPr="00643DDB">
              <w:t xml:space="preserve">tatements for the last three financial years </w:t>
            </w:r>
            <w:r w:rsidRPr="004F1D27">
              <w:rPr>
                <w:rFonts w:eastAsia="Calibri" w:cs="Arial"/>
                <w:color w:val="000000"/>
              </w:rPr>
              <w:t xml:space="preserve"> </w:t>
            </w:r>
            <w:r>
              <w:rPr>
                <w:rFonts w:eastAsia="Calibri" w:cs="Arial"/>
                <w:color w:val="000000"/>
              </w:rPr>
              <w:t>(i.e. 2021-22, 2022-23 and 2023-24</w:t>
            </w:r>
            <w:r w:rsidRPr="00A1001A">
              <w:rPr>
                <w:rFonts w:eastAsia="Calibri" w:cs="Arial"/>
                <w:color w:val="000000"/>
              </w:rPr>
              <w:t>)</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6</w:t>
            </w:r>
          </w:p>
        </w:tc>
        <w:tc>
          <w:tcPr>
            <w:tcW w:w="3675" w:type="dxa"/>
            <w:shd w:val="clear" w:color="auto" w:fill="auto"/>
          </w:tcPr>
          <w:p w:rsidR="00B51C22" w:rsidRPr="00544A29" w:rsidRDefault="00B51C22" w:rsidP="001751B1">
            <w:pPr>
              <w:jc w:val="both"/>
              <w:rPr>
                <w:rFonts w:eastAsia="Calibri"/>
                <w:color w:val="000000"/>
              </w:rPr>
            </w:pPr>
            <w:r w:rsidRPr="00544A29">
              <w:rPr>
                <w:rFonts w:eastAsia="Calibri"/>
                <w:color w:val="000000"/>
              </w:rPr>
              <w:t>Bidder should be</w:t>
            </w:r>
            <w:r>
              <w:rPr>
                <w:rFonts w:eastAsia="Calibri"/>
                <w:color w:val="000000"/>
              </w:rPr>
              <w:t xml:space="preserve"> an authorized partner of OEM manufacturing Video Conferencing Endpoints.</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tab/>
            </w:r>
            <w:r w:rsidRPr="00544A29">
              <w:t>Relevant letters from OEMs</w:t>
            </w:r>
          </w:p>
        </w:tc>
        <w:tc>
          <w:tcPr>
            <w:tcW w:w="1410" w:type="dxa"/>
            <w:shd w:val="clear" w:color="auto" w:fill="auto"/>
          </w:tcPr>
          <w:p w:rsidR="00B51C22" w:rsidRPr="00B57E43" w:rsidRDefault="00B51C22" w:rsidP="001751B1">
            <w:pPr>
              <w:jc w:val="both"/>
              <w:rPr>
                <w:highlight w:val="yellow"/>
              </w:rPr>
            </w:pPr>
          </w:p>
        </w:tc>
      </w:tr>
      <w:tr w:rsidR="00B51C22" w:rsidRPr="001C7571" w:rsidTr="001751B1">
        <w:tc>
          <w:tcPr>
            <w:tcW w:w="720" w:type="dxa"/>
            <w:shd w:val="clear" w:color="auto" w:fill="auto"/>
          </w:tcPr>
          <w:p w:rsidR="00B51C22" w:rsidRPr="00544A29" w:rsidRDefault="00B51C22" w:rsidP="001751B1">
            <w:pPr>
              <w:jc w:val="both"/>
              <w:rPr>
                <w:rFonts w:cs="Arial"/>
              </w:rPr>
            </w:pPr>
            <w:r>
              <w:rPr>
                <w:rFonts w:cs="Arial"/>
              </w:rPr>
              <w:t>7</w:t>
            </w:r>
          </w:p>
        </w:tc>
        <w:tc>
          <w:tcPr>
            <w:tcW w:w="3675" w:type="dxa"/>
            <w:shd w:val="clear" w:color="auto" w:fill="auto"/>
          </w:tcPr>
          <w:p w:rsidR="00B51C22" w:rsidRDefault="00B51C22" w:rsidP="001751B1">
            <w:pPr>
              <w:jc w:val="both"/>
            </w:pPr>
            <w:r w:rsidRPr="009525DD">
              <w:t xml:space="preserve">Bidder should have Manufacturers’ Authorization and a direct back-to-back support agreement with the OEM for the proposed </w:t>
            </w:r>
            <w:r>
              <w:t xml:space="preserve">hardware and software components </w:t>
            </w:r>
            <w:r w:rsidRPr="00F679EE">
              <w:t xml:space="preserve">mentioned in the </w:t>
            </w:r>
            <w:r>
              <w:t>RFP</w:t>
            </w:r>
          </w:p>
          <w:p w:rsidR="00B51C22" w:rsidRPr="009525DD" w:rsidRDefault="00B51C22" w:rsidP="001751B1">
            <w:pPr>
              <w:jc w:val="both"/>
            </w:pPr>
            <w:r w:rsidRPr="009525DD">
              <w:t>Support agreement should include post-sales support, technical assistance support, spares support etc.</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t>OEMs Letter -</w:t>
            </w:r>
            <w:r w:rsidRPr="009525DD">
              <w:t xml:space="preserve"> MAF as per Appendix 2 Form A 04 - Manufacturer Authorization</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8</w:t>
            </w:r>
          </w:p>
        </w:tc>
        <w:tc>
          <w:tcPr>
            <w:tcW w:w="3675" w:type="dxa"/>
            <w:shd w:val="clear" w:color="auto" w:fill="auto"/>
          </w:tcPr>
          <w:p w:rsidR="00B51C22" w:rsidRPr="00C61C4B" w:rsidRDefault="00B51C22" w:rsidP="001751B1">
            <w:pPr>
              <w:rPr>
                <w:lang w:val="en-IN"/>
              </w:rPr>
            </w:pPr>
            <w:r w:rsidRPr="00C61C4B">
              <w:rPr>
                <w:lang w:val="en-IN"/>
              </w:rPr>
              <w:t>Bidder</w:t>
            </w:r>
            <w:r>
              <w:rPr>
                <w:lang w:val="en-IN"/>
              </w:rPr>
              <w:t>/ OEM</w:t>
            </w:r>
            <w:r w:rsidRPr="00C61C4B">
              <w:rPr>
                <w:lang w:val="en-IN"/>
              </w:rPr>
              <w:t xml:space="preserve"> should have its own Support Centr</w:t>
            </w:r>
            <w:r>
              <w:rPr>
                <w:lang w:val="en-IN"/>
              </w:rPr>
              <w:t>e</w:t>
            </w:r>
            <w:r w:rsidRPr="00C61C4B">
              <w:rPr>
                <w:lang w:val="en-IN"/>
              </w:rPr>
              <w:t>/ Office in Mumbai and Hyderabad</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r>
            <w:r w:rsidRPr="009525DD">
              <w:t>An undertaking with details of the  Support Center</w:t>
            </w:r>
            <w:r>
              <w:t>/ Offices</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9</w:t>
            </w:r>
          </w:p>
        </w:tc>
        <w:tc>
          <w:tcPr>
            <w:tcW w:w="3675" w:type="dxa"/>
            <w:shd w:val="clear" w:color="auto" w:fill="auto"/>
          </w:tcPr>
          <w:p w:rsidR="00B51C22" w:rsidRPr="009525DD" w:rsidRDefault="00B51C22" w:rsidP="001751B1">
            <w:pPr>
              <w:jc w:val="both"/>
            </w:pPr>
            <w:r w:rsidRPr="009525DD">
              <w:t>Bidder</w:t>
            </w:r>
            <w:r>
              <w:t xml:space="preserve"> and OEM</w:t>
            </w:r>
            <w:r w:rsidRPr="009525DD">
              <w:t xml:space="preserve"> should not have been blacklisted by the IBA/</w:t>
            </w:r>
            <w:r>
              <w:t xml:space="preserve"> RBI/Govt./Public Sector u</w:t>
            </w:r>
            <w:r w:rsidRPr="009525DD">
              <w:t>ndertakings</w:t>
            </w:r>
            <w:r>
              <w:t xml:space="preserve"> or any other financial institution/s</w:t>
            </w:r>
            <w:r w:rsidRPr="009525DD">
              <w:t xml:space="preserve"> during the last three financial years and the said disability is in force</w:t>
            </w:r>
          </w:p>
        </w:tc>
        <w:tc>
          <w:tcPr>
            <w:tcW w:w="2835" w:type="dxa"/>
            <w:shd w:val="clear" w:color="auto" w:fill="auto"/>
          </w:tcPr>
          <w:p w:rsidR="00B51C22" w:rsidRPr="009525DD" w:rsidRDefault="00B51C22" w:rsidP="00D70B23">
            <w:pPr>
              <w:numPr>
                <w:ilvl w:val="0"/>
                <w:numId w:val="38"/>
              </w:numPr>
              <w:spacing w:after="0" w:line="240" w:lineRule="auto"/>
              <w:ind w:left="174" w:hanging="284"/>
              <w:jc w:val="both"/>
            </w:pPr>
            <w:r>
              <w:tab/>
            </w:r>
            <w:r w:rsidRPr="009525DD">
              <w:t>Self-declaration by the Authorized Signatory in original</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1C7571" w:rsidRDefault="00B51C22" w:rsidP="001751B1">
            <w:pPr>
              <w:jc w:val="both"/>
              <w:rPr>
                <w:rFonts w:cs="Arial"/>
              </w:rPr>
            </w:pPr>
            <w:r>
              <w:rPr>
                <w:rFonts w:cs="Arial"/>
              </w:rPr>
              <w:t>10</w:t>
            </w:r>
          </w:p>
        </w:tc>
        <w:tc>
          <w:tcPr>
            <w:tcW w:w="3675" w:type="dxa"/>
            <w:shd w:val="clear" w:color="auto" w:fill="auto"/>
          </w:tcPr>
          <w:p w:rsidR="00B51C22" w:rsidRPr="000E4612" w:rsidRDefault="00B51C22" w:rsidP="001751B1">
            <w:r w:rsidRPr="000E4612">
              <w:t>Bidder</w:t>
            </w:r>
            <w:r>
              <w:t xml:space="preserve"> and OEM</w:t>
            </w:r>
            <w:r w:rsidRPr="000E4612">
              <w:t xml:space="preserve"> should not have filed for bankruptcy in any country</w:t>
            </w:r>
            <w:r>
              <w:t xml:space="preserve"> including India</w:t>
            </w:r>
          </w:p>
        </w:tc>
        <w:tc>
          <w:tcPr>
            <w:tcW w:w="2835" w:type="dxa"/>
            <w:shd w:val="clear" w:color="auto" w:fill="auto"/>
          </w:tcPr>
          <w:p w:rsidR="00B51C22" w:rsidRPr="000E4612" w:rsidRDefault="00B51C22" w:rsidP="00D70B23">
            <w:pPr>
              <w:numPr>
                <w:ilvl w:val="0"/>
                <w:numId w:val="38"/>
              </w:numPr>
              <w:spacing w:after="0" w:line="240" w:lineRule="auto"/>
              <w:ind w:left="174" w:hanging="284"/>
              <w:jc w:val="both"/>
            </w:pPr>
            <w:r>
              <w:tab/>
            </w:r>
            <w:r w:rsidRPr="000E4612">
              <w:t>Self-declaration by the Authorized Signatory in original</w:t>
            </w:r>
          </w:p>
        </w:tc>
        <w:tc>
          <w:tcPr>
            <w:tcW w:w="1410" w:type="dxa"/>
            <w:shd w:val="clear" w:color="auto" w:fill="auto"/>
          </w:tcPr>
          <w:p w:rsidR="00B51C22" w:rsidRPr="001C7571" w:rsidRDefault="00B51C22" w:rsidP="001751B1">
            <w:pPr>
              <w:jc w:val="both"/>
            </w:pPr>
          </w:p>
        </w:tc>
      </w:tr>
      <w:tr w:rsidR="00B51C22" w:rsidRPr="001C7571" w:rsidTr="001751B1">
        <w:tc>
          <w:tcPr>
            <w:tcW w:w="720" w:type="dxa"/>
            <w:shd w:val="clear" w:color="auto" w:fill="auto"/>
          </w:tcPr>
          <w:p w:rsidR="00B51C22" w:rsidRPr="00544A29" w:rsidRDefault="00B51C22" w:rsidP="001751B1">
            <w:pPr>
              <w:jc w:val="both"/>
              <w:rPr>
                <w:rFonts w:cs="Arial"/>
              </w:rPr>
            </w:pPr>
            <w:r>
              <w:rPr>
                <w:rFonts w:cs="Arial"/>
              </w:rPr>
              <w:t>11</w:t>
            </w:r>
          </w:p>
        </w:tc>
        <w:tc>
          <w:tcPr>
            <w:tcW w:w="3675" w:type="dxa"/>
            <w:shd w:val="clear" w:color="auto" w:fill="auto"/>
          </w:tcPr>
          <w:p w:rsidR="00B51C22" w:rsidRPr="00544A29" w:rsidRDefault="00B51C22" w:rsidP="001751B1">
            <w:pPr>
              <w:jc w:val="both"/>
            </w:pPr>
            <w:r w:rsidRPr="00544A29">
              <w:t>Bidder</w:t>
            </w:r>
            <w:r>
              <w:t xml:space="preserve"> and OEM</w:t>
            </w:r>
            <w:r w:rsidRPr="00544A29">
              <w:t xml:space="preserve"> should not have </w:t>
            </w:r>
          </w:p>
          <w:p w:rsidR="00B51C22" w:rsidRPr="00544A29" w:rsidRDefault="00B51C22" w:rsidP="00D70B23">
            <w:pPr>
              <w:numPr>
                <w:ilvl w:val="0"/>
                <w:numId w:val="38"/>
              </w:numPr>
              <w:spacing w:after="0" w:line="240" w:lineRule="auto"/>
              <w:ind w:left="306" w:hanging="283"/>
              <w:jc w:val="both"/>
            </w:pPr>
            <w:r w:rsidRPr="00544A29">
              <w:t>NPA with any bank in India</w:t>
            </w:r>
            <w:r>
              <w:t>/financial institutions.</w:t>
            </w:r>
          </w:p>
          <w:p w:rsidR="00B51C22" w:rsidRPr="00544A29" w:rsidRDefault="00B51C22" w:rsidP="00D70B23">
            <w:pPr>
              <w:numPr>
                <w:ilvl w:val="0"/>
                <w:numId w:val="38"/>
              </w:numPr>
              <w:spacing w:after="0" w:line="240" w:lineRule="auto"/>
              <w:ind w:left="306" w:hanging="283"/>
              <w:jc w:val="both"/>
            </w:pPr>
            <w:r w:rsidRPr="00544A29">
              <w:t xml:space="preserve">Any case pending or otherwise, with any organization across the </w:t>
            </w:r>
            <w:r w:rsidRPr="00544A29">
              <w:lastRenderedPageBreak/>
              <w:t>globe which affects the credibility of the Bidder to service needs of the Bank</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lastRenderedPageBreak/>
              <w:tab/>
              <w:t xml:space="preserve">Self-declaration by the Authorized </w:t>
            </w:r>
            <w:r w:rsidRPr="00544A29">
              <w:t>Signatory in original a</w:t>
            </w:r>
            <w:r>
              <w:t>s per format given in Annexure 6</w:t>
            </w:r>
          </w:p>
        </w:tc>
        <w:tc>
          <w:tcPr>
            <w:tcW w:w="1410" w:type="dxa"/>
            <w:shd w:val="clear" w:color="auto" w:fill="auto"/>
          </w:tcPr>
          <w:p w:rsidR="00B51C22" w:rsidRPr="00544A29" w:rsidRDefault="00B51C22" w:rsidP="001751B1">
            <w:pPr>
              <w:jc w:val="both"/>
            </w:pPr>
          </w:p>
        </w:tc>
      </w:tr>
      <w:tr w:rsidR="00B51C22" w:rsidRPr="001C7571" w:rsidTr="001751B1">
        <w:tc>
          <w:tcPr>
            <w:tcW w:w="720" w:type="dxa"/>
            <w:shd w:val="clear" w:color="auto" w:fill="auto"/>
          </w:tcPr>
          <w:p w:rsidR="00B51C22" w:rsidRDefault="00B51C22" w:rsidP="001751B1">
            <w:pPr>
              <w:jc w:val="both"/>
              <w:rPr>
                <w:rFonts w:cs="Arial"/>
              </w:rPr>
            </w:pPr>
            <w:r>
              <w:rPr>
                <w:rFonts w:cs="Arial"/>
              </w:rPr>
              <w:lastRenderedPageBreak/>
              <w:t>12</w:t>
            </w:r>
          </w:p>
        </w:tc>
        <w:tc>
          <w:tcPr>
            <w:tcW w:w="3675" w:type="dxa"/>
            <w:shd w:val="clear" w:color="auto" w:fill="auto"/>
          </w:tcPr>
          <w:p w:rsidR="00B51C22" w:rsidRPr="00544A29" w:rsidRDefault="00B51C22" w:rsidP="001751B1">
            <w:pPr>
              <w:jc w:val="both"/>
            </w:pPr>
            <w:r w:rsidRPr="00DE2557">
              <w:t xml:space="preserve">The bidder should have successfully executed at least three projects on Video Conferencing of similar nature during the last immediately preceding five financial years each costing not less than </w:t>
            </w:r>
            <w:r>
              <w:t>₹</w:t>
            </w:r>
            <w:r w:rsidRPr="00DE2557">
              <w:t xml:space="preserve"> 2 </w:t>
            </w:r>
            <w:proofErr w:type="spellStart"/>
            <w:r w:rsidRPr="00DE2557">
              <w:t>Crore</w:t>
            </w:r>
            <w:proofErr w:type="spellEnd"/>
            <w:r w:rsidRPr="00DE2557">
              <w:t xml:space="preserve"> TCO (Total Cost of Ownership)</w:t>
            </w:r>
            <w:r>
              <w:t xml:space="preserve"> </w:t>
            </w:r>
            <w:r w:rsidRPr="00DE2557">
              <w:t>and submit the proof for the same. Completion certificate should be submitted along with a copy of purchase order/Tender letter. The above three executed projects should be between multiple office locations and installation. At least one of the orders</w:t>
            </w:r>
            <w:r>
              <w:t xml:space="preserve"> </w:t>
            </w:r>
            <w:r w:rsidRPr="00DE2557">
              <w:t>should be in Government/PSU/Statutory/or equivalent body.</w:t>
            </w:r>
          </w:p>
        </w:tc>
        <w:tc>
          <w:tcPr>
            <w:tcW w:w="2835" w:type="dxa"/>
            <w:shd w:val="clear" w:color="auto" w:fill="auto"/>
          </w:tcPr>
          <w:p w:rsidR="00B51C22" w:rsidRPr="00544A29" w:rsidRDefault="00B51C22" w:rsidP="00D70B23">
            <w:pPr>
              <w:numPr>
                <w:ilvl w:val="0"/>
                <w:numId w:val="38"/>
              </w:numPr>
              <w:spacing w:after="0" w:line="240" w:lineRule="auto"/>
              <w:ind w:left="174" w:hanging="284"/>
              <w:jc w:val="both"/>
            </w:pPr>
            <w:r>
              <w:tab/>
            </w:r>
            <w:r w:rsidRPr="00544A29">
              <w:t>Purchase Order copy/</w:t>
            </w:r>
            <w:r>
              <w:t xml:space="preserve"> </w:t>
            </w:r>
            <w:r w:rsidRPr="00544A29">
              <w:t>Completion certificate of top projects</w:t>
            </w:r>
            <w:r w:rsidRPr="004F1D27">
              <w:t xml:space="preserve"> undertaken and compl</w:t>
            </w:r>
            <w:r>
              <w:t>eted of similar nature in last 5</w:t>
            </w:r>
            <w:r w:rsidRPr="004F1D27">
              <w:t xml:space="preserve"> years</w:t>
            </w:r>
          </w:p>
        </w:tc>
        <w:tc>
          <w:tcPr>
            <w:tcW w:w="1410" w:type="dxa"/>
            <w:shd w:val="clear" w:color="auto" w:fill="auto"/>
          </w:tcPr>
          <w:p w:rsidR="00B51C22" w:rsidRPr="00544A29" w:rsidRDefault="00B51C22" w:rsidP="001751B1">
            <w:pPr>
              <w:jc w:val="both"/>
            </w:pPr>
          </w:p>
        </w:tc>
      </w:tr>
    </w:tbl>
    <w:p w:rsidR="00B51C22" w:rsidRDefault="00B51C22" w:rsidP="00B51C22">
      <w:pPr>
        <w:pStyle w:val="StyleVerdana10ptJustifiedBefore48ptAfter48ptL"/>
        <w:rPr>
          <w:rFonts w:ascii="Times New Roman" w:hAnsi="Times New Roman"/>
          <w:sz w:val="24"/>
          <w:szCs w:val="24"/>
        </w:rPr>
      </w:pPr>
    </w:p>
    <w:p w:rsidR="00B51C22" w:rsidRPr="00001B5C" w:rsidRDefault="00B51C22" w:rsidP="00B51C22">
      <w:pPr>
        <w:pStyle w:val="StyleVerdana10ptJustifiedBefore48ptAfter48ptL"/>
        <w:rPr>
          <w:rFonts w:ascii="Times New Roman" w:hAnsi="Times New Roman"/>
          <w:b/>
          <w:sz w:val="24"/>
          <w:szCs w:val="24"/>
        </w:rPr>
      </w:pPr>
      <w:r w:rsidRPr="00001B5C">
        <w:rPr>
          <w:rFonts w:ascii="Times New Roman" w:hAnsi="Times New Roman"/>
          <w:b/>
          <w:sz w:val="24"/>
          <w:szCs w:val="24"/>
        </w:rPr>
        <w:t>OEM’s Eligibility Criteria</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70"/>
        <w:gridCol w:w="2340"/>
        <w:gridCol w:w="2340"/>
        <w:gridCol w:w="1620"/>
      </w:tblGrid>
      <w:tr w:rsidR="00B51C22" w:rsidTr="001751B1">
        <w:tc>
          <w:tcPr>
            <w:tcW w:w="57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Sr. No.</w:t>
            </w:r>
          </w:p>
        </w:tc>
        <w:tc>
          <w:tcPr>
            <w:tcW w:w="177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Pr>
                <w:rFonts w:ascii="Times New Roman" w:hAnsi="Times New Roman"/>
                <w:b/>
                <w:sz w:val="24"/>
                <w:szCs w:val="24"/>
              </w:rPr>
              <w:t xml:space="preserve">VC </w:t>
            </w:r>
            <w:r w:rsidRPr="00001B5C">
              <w:rPr>
                <w:rFonts w:ascii="Times New Roman" w:hAnsi="Times New Roman"/>
                <w:b/>
                <w:sz w:val="24"/>
                <w:szCs w:val="24"/>
              </w:rPr>
              <w:t>Equipment</w:t>
            </w:r>
          </w:p>
        </w:tc>
        <w:tc>
          <w:tcPr>
            <w:tcW w:w="234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OEM’s Eligibility Criteria</w:t>
            </w:r>
          </w:p>
        </w:tc>
        <w:tc>
          <w:tcPr>
            <w:tcW w:w="234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Supporting Documents Required</w:t>
            </w:r>
          </w:p>
        </w:tc>
        <w:tc>
          <w:tcPr>
            <w:tcW w:w="1620" w:type="dxa"/>
            <w:shd w:val="clear" w:color="auto" w:fill="auto"/>
          </w:tcPr>
          <w:p w:rsidR="00B51C22" w:rsidRPr="00001B5C" w:rsidRDefault="00B51C22" w:rsidP="001751B1">
            <w:pPr>
              <w:pStyle w:val="StyleVerdana10ptJustifiedBefore48ptAfter48ptL"/>
              <w:rPr>
                <w:rFonts w:ascii="Times New Roman" w:hAnsi="Times New Roman"/>
                <w:b/>
                <w:sz w:val="24"/>
                <w:szCs w:val="24"/>
              </w:rPr>
            </w:pPr>
            <w:r w:rsidRPr="00001B5C">
              <w:rPr>
                <w:rFonts w:ascii="Times New Roman" w:hAnsi="Times New Roman"/>
                <w:b/>
                <w:sz w:val="24"/>
                <w:szCs w:val="24"/>
              </w:rPr>
              <w:t>OEM’s Compliance</w:t>
            </w:r>
          </w:p>
        </w:tc>
      </w:tr>
      <w:tr w:rsidR="00B51C22" w:rsidTr="001751B1">
        <w:tc>
          <w:tcPr>
            <w:tcW w:w="57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1</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3C0867" w:rsidRDefault="00B51C22" w:rsidP="001751B1">
            <w:pPr>
              <w:pStyle w:val="StyleVerdana10ptJustifiedBefore48ptAfter48ptL"/>
              <w:rPr>
                <w:rFonts w:ascii="Times New Roman" w:hAnsi="Times New Roman"/>
                <w:sz w:val="24"/>
                <w:szCs w:val="24"/>
              </w:rPr>
            </w:pPr>
            <w:r w:rsidRPr="003C0867">
              <w:rPr>
                <w:rFonts w:ascii="Times New Roman" w:hAnsi="Times New Roman"/>
                <w:sz w:val="24"/>
                <w:szCs w:val="24"/>
              </w:rPr>
              <w:t xml:space="preserve">The Video Conferencing OEM should be </w:t>
            </w:r>
            <w:r>
              <w:rPr>
                <w:rFonts w:ascii="Times New Roman" w:hAnsi="Times New Roman"/>
                <w:sz w:val="24"/>
                <w:szCs w:val="24"/>
              </w:rPr>
              <w:t xml:space="preserve">reputed manufacturer and the proposed product series should have been implemented </w:t>
            </w:r>
            <w:r w:rsidRPr="00001B5C">
              <w:rPr>
                <w:rFonts w:ascii="Times New Roman" w:hAnsi="Times New Roman"/>
                <w:sz w:val="24"/>
                <w:szCs w:val="24"/>
              </w:rPr>
              <w:t xml:space="preserve">in </w:t>
            </w:r>
            <w:r>
              <w:rPr>
                <w:rFonts w:ascii="Times New Roman" w:hAnsi="Times New Roman"/>
                <w:sz w:val="24"/>
                <w:szCs w:val="24"/>
              </w:rPr>
              <w:t xml:space="preserve">at least three </w:t>
            </w:r>
            <w:r w:rsidRPr="00001B5C">
              <w:rPr>
                <w:rFonts w:ascii="Times New Roman" w:hAnsi="Times New Roman"/>
                <w:sz w:val="24"/>
                <w:szCs w:val="24"/>
              </w:rPr>
              <w:t>Government</w:t>
            </w:r>
            <w:r>
              <w:rPr>
                <w:rFonts w:ascii="Times New Roman" w:hAnsi="Times New Roman"/>
                <w:sz w:val="24"/>
                <w:szCs w:val="24"/>
              </w:rPr>
              <w:t xml:space="preserve"> </w:t>
            </w:r>
            <w:proofErr w:type="spellStart"/>
            <w:r>
              <w:rPr>
                <w:rFonts w:ascii="Times New Roman" w:hAnsi="Times New Roman"/>
                <w:sz w:val="24"/>
                <w:szCs w:val="24"/>
              </w:rPr>
              <w:t>organisation</w:t>
            </w:r>
            <w:proofErr w:type="spellEnd"/>
            <w:r w:rsidRPr="00001B5C">
              <w:rPr>
                <w:rFonts w:ascii="Times New Roman" w:hAnsi="Times New Roman"/>
                <w:sz w:val="24"/>
                <w:szCs w:val="24"/>
              </w:rPr>
              <w:t>/PSU/</w:t>
            </w:r>
            <w:r>
              <w:rPr>
                <w:rFonts w:ascii="Times New Roman" w:hAnsi="Times New Roman"/>
                <w:sz w:val="24"/>
                <w:szCs w:val="24"/>
              </w:rPr>
              <w:t xml:space="preserve">Scheduled commercial </w:t>
            </w:r>
            <w:r>
              <w:rPr>
                <w:rFonts w:ascii="Times New Roman" w:hAnsi="Times New Roman"/>
                <w:sz w:val="24"/>
                <w:szCs w:val="24"/>
              </w:rPr>
              <w:lastRenderedPageBreak/>
              <w:t>Banks</w:t>
            </w:r>
            <w:r w:rsidRPr="00001B5C">
              <w:rPr>
                <w:rFonts w:ascii="Times New Roman" w:hAnsi="Times New Roman"/>
                <w:sz w:val="24"/>
                <w:szCs w:val="24"/>
              </w:rPr>
              <w:t>.</w:t>
            </w:r>
          </w:p>
        </w:tc>
        <w:tc>
          <w:tcPr>
            <w:tcW w:w="2340" w:type="dxa"/>
            <w:shd w:val="clear" w:color="auto" w:fill="auto"/>
          </w:tcPr>
          <w:p w:rsidR="00B51C22" w:rsidRDefault="00B51C22" w:rsidP="001751B1">
            <w:pPr>
              <w:pStyle w:val="StyleVerdana10ptJustifiedBefore48ptAfter48ptL"/>
              <w:rPr>
                <w:rFonts w:ascii="Times New Roman" w:hAnsi="Times New Roman"/>
                <w:sz w:val="24"/>
                <w:szCs w:val="24"/>
              </w:rPr>
            </w:pPr>
            <w:r w:rsidRPr="003C0867">
              <w:rPr>
                <w:rFonts w:ascii="Times New Roman" w:hAnsi="Times New Roman"/>
                <w:sz w:val="24"/>
                <w:szCs w:val="24"/>
              </w:rPr>
              <w:lastRenderedPageBreak/>
              <w:t xml:space="preserve">Submission of the documentary proof </w:t>
            </w:r>
            <w:r>
              <w:rPr>
                <w:rFonts w:ascii="Times New Roman" w:hAnsi="Times New Roman"/>
                <w:sz w:val="24"/>
                <w:szCs w:val="24"/>
              </w:rPr>
              <w:t xml:space="preserve">like </w:t>
            </w:r>
            <w:r w:rsidRPr="005A2D7E">
              <w:rPr>
                <w:rFonts w:ascii="Times New Roman" w:hAnsi="Times New Roman"/>
                <w:sz w:val="24"/>
                <w:szCs w:val="24"/>
              </w:rPr>
              <w:t>Successful completion certificate/Credential Letter/ Copy of Contract/ Purchase Ord</w:t>
            </w:r>
            <w:r>
              <w:rPr>
                <w:rFonts w:ascii="Times New Roman" w:hAnsi="Times New Roman"/>
                <w:sz w:val="24"/>
                <w:szCs w:val="24"/>
              </w:rPr>
              <w:t>er</w:t>
            </w:r>
          </w:p>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Pr="003C0867" w:rsidRDefault="00B51C22" w:rsidP="001751B1">
            <w:pPr>
              <w:pStyle w:val="StyleVerdana10ptJustifiedBefore48ptAfter48ptL"/>
              <w:ind w:left="720"/>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r w:rsidR="00B51C22" w:rsidTr="001751B1">
        <w:tc>
          <w:tcPr>
            <w:tcW w:w="5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lastRenderedPageBreak/>
              <w:t>2</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 xml:space="preserve">The </w:t>
            </w:r>
            <w:r w:rsidRPr="00E84961">
              <w:rPr>
                <w:rFonts w:ascii="Times New Roman" w:hAnsi="Times New Roman"/>
                <w:sz w:val="24"/>
                <w:szCs w:val="24"/>
              </w:rPr>
              <w:t>Manufacturer must have a local logistics support by maintaining a direct spare warehouse in the Country.</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Pr="005A2D7E" w:rsidRDefault="00B51C22" w:rsidP="001751B1">
            <w:pPr>
              <w:pStyle w:val="StyleVerdana10ptJustifiedBefore48ptAfter48ptL"/>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r w:rsidR="00B51C22" w:rsidTr="001751B1">
        <w:tc>
          <w:tcPr>
            <w:tcW w:w="5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3</w:t>
            </w:r>
          </w:p>
        </w:tc>
        <w:tc>
          <w:tcPr>
            <w:tcW w:w="1770" w:type="dxa"/>
            <w:shd w:val="clear" w:color="auto" w:fill="auto"/>
          </w:tcPr>
          <w:p w:rsidR="00B51C22"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VC Endpoint</w:t>
            </w:r>
          </w:p>
        </w:tc>
        <w:tc>
          <w:tcPr>
            <w:tcW w:w="2340" w:type="dxa"/>
            <w:shd w:val="clear" w:color="auto" w:fill="auto"/>
          </w:tcPr>
          <w:p w:rsidR="00B51C22" w:rsidRPr="00E84961" w:rsidRDefault="00B51C22" w:rsidP="001751B1">
            <w:pPr>
              <w:pStyle w:val="StyleVerdana10ptJustifiedBefore48ptAfter48ptL"/>
              <w:rPr>
                <w:rFonts w:ascii="Times New Roman" w:hAnsi="Times New Roman"/>
                <w:sz w:val="24"/>
                <w:szCs w:val="24"/>
              </w:rPr>
            </w:pPr>
            <w:r w:rsidRPr="004C0E08">
              <w:rPr>
                <w:rFonts w:ascii="Times New Roman" w:hAnsi="Times New Roman"/>
                <w:sz w:val="24"/>
                <w:szCs w:val="24"/>
              </w:rPr>
              <w:t>The OEM should not have filed for Bankrup</w:t>
            </w:r>
            <w:r>
              <w:rPr>
                <w:rFonts w:ascii="Times New Roman" w:hAnsi="Times New Roman"/>
                <w:sz w:val="24"/>
                <w:szCs w:val="24"/>
              </w:rPr>
              <w:t>t</w:t>
            </w:r>
            <w:r w:rsidRPr="004C0E08">
              <w:rPr>
                <w:rFonts w:ascii="Times New Roman" w:hAnsi="Times New Roman"/>
                <w:sz w:val="24"/>
                <w:szCs w:val="24"/>
              </w:rPr>
              <w:t>cy in any country.</w:t>
            </w:r>
          </w:p>
        </w:tc>
        <w:tc>
          <w:tcPr>
            <w:tcW w:w="234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r>
              <w:rPr>
                <w:rFonts w:ascii="Times New Roman" w:hAnsi="Times New Roman"/>
                <w:sz w:val="24"/>
                <w:szCs w:val="24"/>
              </w:rPr>
              <w:t>Relevant document from</w:t>
            </w:r>
            <w:r w:rsidRPr="005A2D7E">
              <w:rPr>
                <w:rFonts w:ascii="Times New Roman" w:hAnsi="Times New Roman"/>
                <w:sz w:val="24"/>
                <w:szCs w:val="24"/>
              </w:rPr>
              <w:t xml:space="preserve"> the OEM</w:t>
            </w:r>
          </w:p>
          <w:p w:rsidR="00B51C22" w:rsidRDefault="00B51C22" w:rsidP="001751B1">
            <w:pPr>
              <w:pStyle w:val="StyleVerdana10ptJustifiedBefore48ptAfter48ptL"/>
              <w:rPr>
                <w:rFonts w:ascii="Times New Roman" w:hAnsi="Times New Roman"/>
                <w:sz w:val="24"/>
                <w:szCs w:val="24"/>
              </w:rPr>
            </w:pPr>
          </w:p>
        </w:tc>
        <w:tc>
          <w:tcPr>
            <w:tcW w:w="1620" w:type="dxa"/>
            <w:shd w:val="clear" w:color="auto" w:fill="auto"/>
          </w:tcPr>
          <w:p w:rsidR="00B51C22" w:rsidRPr="005A2D7E" w:rsidRDefault="00B51C22" w:rsidP="001751B1">
            <w:pPr>
              <w:pStyle w:val="StyleVerdana10ptJustifiedBefore48ptAfter48ptL"/>
              <w:rPr>
                <w:rFonts w:ascii="Times New Roman" w:hAnsi="Times New Roman"/>
                <w:sz w:val="24"/>
                <w:szCs w:val="24"/>
              </w:rPr>
            </w:pPr>
          </w:p>
        </w:tc>
      </w:tr>
    </w:tbl>
    <w:p w:rsidR="00B51C22" w:rsidRPr="00075262" w:rsidRDefault="00B51C22" w:rsidP="00B51C22">
      <w:pPr>
        <w:pStyle w:val="StyleVerdana10ptJustifiedBefore48ptAfter48ptL"/>
        <w:rPr>
          <w:rFonts w:ascii="Times New Roman" w:hAnsi="Times New Roman"/>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lastRenderedPageBreak/>
        <w:t>Annexure 5</w:t>
      </w:r>
      <w:r w:rsidRPr="00CC035E">
        <w:rPr>
          <w:b/>
        </w:rPr>
        <w:t xml:space="preserve"> – </w:t>
      </w:r>
      <w:r>
        <w:rPr>
          <w:b/>
        </w:rPr>
        <w:t>Indicative Commercial Bid – Bill of Material</w:t>
      </w:r>
    </w:p>
    <w:p w:rsidR="00B51C22" w:rsidRPr="00CC035E" w:rsidRDefault="00B51C22" w:rsidP="00B51C22">
      <w:r w:rsidRPr="00CC035E">
        <w:t xml:space="preserve">To,                                                                                                                            Date: </w:t>
      </w:r>
    </w:p>
    <w:p w:rsidR="00B51C22" w:rsidRPr="00CC035E" w:rsidRDefault="00B51C22" w:rsidP="00B51C22">
      <w:r w:rsidRPr="00CC035E">
        <w:t xml:space="preserve">Deputy General Manager, </w:t>
      </w:r>
    </w:p>
    <w:p w:rsidR="00B51C22" w:rsidRPr="00CC035E" w:rsidRDefault="00B51C22" w:rsidP="00B51C22">
      <w:r w:rsidRPr="00CC035E">
        <w:t>Department of Information Technology,</w:t>
      </w:r>
    </w:p>
    <w:p w:rsidR="00B51C22" w:rsidRPr="00CC035E" w:rsidRDefault="00B51C22" w:rsidP="00B51C22">
      <w:r w:rsidRPr="00CC035E">
        <w:t>Central Bank of India, Central Office,</w:t>
      </w:r>
    </w:p>
    <w:p w:rsidR="00B51C22" w:rsidRPr="00CC035E" w:rsidRDefault="00B51C22" w:rsidP="00B51C22">
      <w:r w:rsidRPr="00CC035E">
        <w:t>Sector 11,</w:t>
      </w:r>
    </w:p>
    <w:p w:rsidR="00B51C22" w:rsidRPr="00CC035E" w:rsidRDefault="00B51C22" w:rsidP="00B51C22">
      <w:r w:rsidRPr="00CC035E">
        <w:t xml:space="preserve">CBD </w:t>
      </w:r>
      <w:proofErr w:type="spellStart"/>
      <w:r w:rsidRPr="00CC035E">
        <w:t>Belapur</w:t>
      </w:r>
      <w:proofErr w:type="spellEnd"/>
      <w:r w:rsidRPr="00CC035E">
        <w:t>,</w:t>
      </w:r>
    </w:p>
    <w:p w:rsidR="00B51C22" w:rsidRPr="00CC035E" w:rsidRDefault="00B51C22" w:rsidP="00B51C22">
      <w:pPr>
        <w:tabs>
          <w:tab w:val="left" w:pos="7325"/>
        </w:tabs>
      </w:pPr>
      <w:r w:rsidRPr="00CC035E">
        <w:t>Mumbai - 400614</w:t>
      </w:r>
      <w:r w:rsidRPr="00CC035E">
        <w:tab/>
      </w:r>
    </w:p>
    <w:p w:rsidR="00B51C22" w:rsidRPr="00CC035E" w:rsidRDefault="00B51C22" w:rsidP="00B51C22"/>
    <w:p w:rsidR="00B51C22" w:rsidRDefault="00B51C22" w:rsidP="00B51C22">
      <w:pPr>
        <w:rPr>
          <w:b/>
        </w:rPr>
      </w:pPr>
      <w:r w:rsidRPr="006373F8">
        <w:rPr>
          <w:b/>
        </w:rPr>
        <w:t>Sub: Request for Proposal for Supply, Installation, Integration</w:t>
      </w:r>
      <w:r>
        <w:rPr>
          <w:b/>
        </w:rPr>
        <w:t xml:space="preserve"> and</w:t>
      </w:r>
      <w:r w:rsidRPr="006373F8">
        <w:rPr>
          <w:b/>
        </w:rPr>
        <w:t xml:space="preserve"> Commissioning of Video Conferencing Equipment</w:t>
      </w:r>
    </w:p>
    <w:p w:rsidR="00B51C22" w:rsidRPr="00CC035E" w:rsidRDefault="00B51C22" w:rsidP="00B51C22"/>
    <w:p w:rsidR="00B51C22" w:rsidRPr="008B7BDD" w:rsidRDefault="00B51C22" w:rsidP="00B51C22">
      <w:pPr>
        <w:rPr>
          <w:b/>
        </w:rPr>
      </w:pPr>
      <w:r w:rsidRPr="008B7BDD">
        <w:rPr>
          <w:b/>
        </w:rPr>
        <w:t>Sir,</w:t>
      </w:r>
    </w:p>
    <w:p w:rsidR="00B51C22" w:rsidRPr="008B7BDD" w:rsidRDefault="00B51C22" w:rsidP="00B51C22">
      <w:pPr>
        <w:spacing w:before="1"/>
        <w:ind w:right="1570"/>
        <w:rPr>
          <w:rFonts w:eastAsia="Verdana"/>
        </w:rPr>
      </w:pPr>
    </w:p>
    <w:p w:rsidR="00B51C22" w:rsidRPr="00CC035E" w:rsidRDefault="00B51C22" w:rsidP="00B51C22">
      <w:pPr>
        <w:spacing w:before="1"/>
        <w:jc w:val="both"/>
      </w:pPr>
      <w:r w:rsidRPr="008B7BDD">
        <w:rPr>
          <w:rFonts w:eastAsia="Verdana"/>
        </w:rPr>
        <w:t>Please</w:t>
      </w:r>
      <w:r w:rsidRPr="008B7BDD">
        <w:rPr>
          <w:rFonts w:eastAsia="Verdana"/>
          <w:spacing w:val="-7"/>
        </w:rPr>
        <w:t xml:space="preserve"> </w:t>
      </w:r>
      <w:r w:rsidRPr="008B7BDD">
        <w:rPr>
          <w:rFonts w:eastAsia="Verdana"/>
        </w:rPr>
        <w:t>find</w:t>
      </w:r>
      <w:r w:rsidRPr="008B7BDD">
        <w:rPr>
          <w:rFonts w:eastAsia="Verdana"/>
          <w:spacing w:val="-4"/>
        </w:rPr>
        <w:t xml:space="preserve"> </w:t>
      </w:r>
      <w:r w:rsidRPr="008B7BDD">
        <w:rPr>
          <w:rFonts w:eastAsia="Verdana"/>
          <w:spacing w:val="-1"/>
        </w:rPr>
        <w:t>enclosed</w:t>
      </w:r>
      <w:r w:rsidRPr="008B7BDD">
        <w:rPr>
          <w:rFonts w:eastAsia="Verdana"/>
          <w:spacing w:val="-4"/>
        </w:rPr>
        <w:t xml:space="preserve"> </w:t>
      </w:r>
      <w:r w:rsidRPr="008B7BDD">
        <w:rPr>
          <w:rFonts w:eastAsia="Verdana"/>
        </w:rPr>
        <w:t>the</w:t>
      </w:r>
      <w:r w:rsidRPr="008B7BDD">
        <w:rPr>
          <w:rFonts w:eastAsia="Verdana"/>
          <w:spacing w:val="-4"/>
        </w:rPr>
        <w:t xml:space="preserve"> </w:t>
      </w:r>
      <w:r w:rsidRPr="008B7BDD">
        <w:rPr>
          <w:rFonts w:eastAsia="Verdana"/>
        </w:rPr>
        <w:t>Price</w:t>
      </w:r>
      <w:r w:rsidRPr="008B7BDD">
        <w:rPr>
          <w:rFonts w:eastAsia="Verdana"/>
          <w:spacing w:val="-7"/>
        </w:rPr>
        <w:t xml:space="preserve"> </w:t>
      </w:r>
      <w:r w:rsidRPr="008B7BDD">
        <w:rPr>
          <w:rFonts w:eastAsia="Verdana"/>
        </w:rPr>
        <w:t>Bid</w:t>
      </w:r>
      <w:r w:rsidRPr="008B7BDD">
        <w:rPr>
          <w:rFonts w:eastAsia="Verdana"/>
          <w:spacing w:val="-4"/>
        </w:rPr>
        <w:t xml:space="preserve"> </w:t>
      </w:r>
      <w:r w:rsidRPr="008B7BDD">
        <w:rPr>
          <w:rFonts w:eastAsia="Verdana"/>
        </w:rPr>
        <w:t>for</w:t>
      </w:r>
      <w:r w:rsidRPr="008B7BDD">
        <w:rPr>
          <w:rFonts w:eastAsia="Verdana"/>
          <w:spacing w:val="-4"/>
        </w:rPr>
        <w:t xml:space="preserve"> </w:t>
      </w:r>
      <w:r w:rsidRPr="008B7BDD">
        <w:rPr>
          <w:rFonts w:eastAsia="Verdana"/>
          <w:spacing w:val="-1"/>
        </w:rPr>
        <w:t>“</w:t>
      </w:r>
      <w:r>
        <w:rPr>
          <w:b/>
        </w:rPr>
        <w:t xml:space="preserve">Request for Proposal (RFP) for </w:t>
      </w:r>
      <w:r w:rsidRPr="006373F8">
        <w:rPr>
          <w:b/>
        </w:rPr>
        <w:t>Supply, Installation, Integration</w:t>
      </w:r>
      <w:r>
        <w:rPr>
          <w:b/>
        </w:rPr>
        <w:t xml:space="preserve"> and </w:t>
      </w:r>
      <w:r w:rsidRPr="006373F8">
        <w:rPr>
          <w:b/>
        </w:rPr>
        <w:t>Commissioning of Video Conferencing Equipment</w:t>
      </w:r>
      <w:r w:rsidRPr="008B7BDD">
        <w:rPr>
          <w:rFonts w:eastAsia="Verdana"/>
          <w:spacing w:val="-1"/>
        </w:rPr>
        <w:t>”</w:t>
      </w:r>
      <w:r w:rsidRPr="008B7BDD">
        <w:rPr>
          <w:rFonts w:eastAsia="Verdana"/>
          <w:spacing w:val="-5"/>
        </w:rPr>
        <w:t xml:space="preserve"> </w:t>
      </w:r>
      <w:r w:rsidRPr="008B7BDD">
        <w:rPr>
          <w:rFonts w:eastAsia="Verdana"/>
          <w:spacing w:val="1"/>
        </w:rPr>
        <w:t>in</w:t>
      </w:r>
      <w:r w:rsidRPr="008B7BDD">
        <w:rPr>
          <w:rFonts w:eastAsia="Verdana"/>
          <w:spacing w:val="-4"/>
        </w:rPr>
        <w:t xml:space="preserve"> </w:t>
      </w:r>
      <w:r w:rsidRPr="008B7BDD">
        <w:rPr>
          <w:rFonts w:eastAsia="Verdana"/>
        </w:rPr>
        <w:t>response</w:t>
      </w:r>
      <w:r w:rsidRPr="008B7BDD">
        <w:rPr>
          <w:rFonts w:eastAsia="Verdana"/>
          <w:spacing w:val="-4"/>
        </w:rPr>
        <w:t xml:space="preserve"> </w:t>
      </w:r>
      <w:r w:rsidRPr="008B7BDD">
        <w:rPr>
          <w:rFonts w:eastAsia="Verdana"/>
          <w:spacing w:val="1"/>
        </w:rPr>
        <w:t>to</w:t>
      </w:r>
      <w:r w:rsidRPr="008B7BDD">
        <w:rPr>
          <w:rFonts w:eastAsia="Verdana"/>
          <w:spacing w:val="-5"/>
        </w:rPr>
        <w:t xml:space="preserve"> </w:t>
      </w:r>
      <w:r w:rsidRPr="008B7BDD">
        <w:rPr>
          <w:rFonts w:eastAsia="Verdana"/>
        </w:rPr>
        <w:t>your</w:t>
      </w:r>
      <w:r w:rsidRPr="008B7BDD">
        <w:rPr>
          <w:rFonts w:eastAsia="Verdana"/>
          <w:spacing w:val="-2"/>
        </w:rPr>
        <w:t xml:space="preserve"> </w:t>
      </w:r>
      <w:r w:rsidRPr="008B7BDD">
        <w:rPr>
          <w:rFonts w:eastAsia="Verdana"/>
        </w:rPr>
        <w:t>tender</w:t>
      </w:r>
      <w:r w:rsidRPr="008B7BDD">
        <w:rPr>
          <w:rFonts w:eastAsia="Verdana"/>
          <w:spacing w:val="-5"/>
        </w:rPr>
        <w:t xml:space="preserve"> </w:t>
      </w:r>
      <w:proofErr w:type="gramStart"/>
      <w:r w:rsidRPr="008B7BDD">
        <w:rPr>
          <w:rFonts w:eastAsia="Verdana"/>
        </w:rPr>
        <w:t>No</w:t>
      </w:r>
      <w:proofErr w:type="gramEnd"/>
      <w:r w:rsidRPr="008B7BDD">
        <w:rPr>
          <w:rFonts w:eastAsia="Verdana"/>
        </w:rPr>
        <w:t xml:space="preserve">. </w:t>
      </w:r>
      <w:r>
        <w:rPr>
          <w:rFonts w:eastAsia="Verdana"/>
          <w:b/>
        </w:rPr>
        <w:t>CO/DIT/PUR/2023</w:t>
      </w:r>
      <w:r w:rsidRPr="002D066E">
        <w:rPr>
          <w:rFonts w:eastAsia="Verdana"/>
          <w:b/>
        </w:rPr>
        <w:t>-2</w:t>
      </w:r>
      <w:r>
        <w:rPr>
          <w:rFonts w:eastAsia="Verdana"/>
          <w:b/>
        </w:rPr>
        <w:t>4</w:t>
      </w:r>
      <w:r w:rsidRPr="002D066E">
        <w:rPr>
          <w:rFonts w:eastAsia="Verdana"/>
          <w:b/>
        </w:rPr>
        <w:t>/</w:t>
      </w:r>
      <w:r w:rsidRPr="008B7BDD">
        <w:rPr>
          <w:rFonts w:eastAsia="Verdana"/>
          <w:spacing w:val="-3"/>
        </w:rPr>
        <w:t xml:space="preserve"> </w:t>
      </w:r>
      <w:r w:rsidRPr="008B7BDD">
        <w:rPr>
          <w:rFonts w:eastAsia="Calibri"/>
          <w:b/>
          <w:bCs/>
          <w:spacing w:val="2"/>
        </w:rPr>
        <w:t>Dated</w:t>
      </w:r>
      <w:r w:rsidRPr="008B7BDD">
        <w:rPr>
          <w:rFonts w:eastAsia="Calibri"/>
          <w:b/>
          <w:bCs/>
          <w:spacing w:val="5"/>
        </w:rPr>
        <w:t xml:space="preserve"> </w:t>
      </w:r>
    </w:p>
    <w:p w:rsidR="00B51C22" w:rsidRPr="00CC035E" w:rsidRDefault="00B51C22" w:rsidP="00B51C22">
      <w:pPr>
        <w:jc w:val="both"/>
      </w:pPr>
    </w:p>
    <w:p w:rsidR="00B51C22" w:rsidRPr="00CC035E" w:rsidRDefault="00B51C22" w:rsidP="00B51C22">
      <w:pPr>
        <w:jc w:val="both"/>
      </w:pPr>
      <w:r w:rsidRPr="00CC035E">
        <w:t>Yours faithfully,</w:t>
      </w:r>
    </w:p>
    <w:p w:rsidR="00B51C22" w:rsidRDefault="00B51C22" w:rsidP="00B51C22">
      <w:pPr>
        <w:jc w:val="both"/>
      </w:pPr>
    </w:p>
    <w:p w:rsidR="00B51C22" w:rsidRPr="00CC035E" w:rsidRDefault="00B51C22" w:rsidP="00B51C22">
      <w:pPr>
        <w:jc w:val="both"/>
      </w:pPr>
    </w:p>
    <w:p w:rsidR="00B51C22" w:rsidRPr="00CC035E" w:rsidRDefault="00B51C22" w:rsidP="00B51C22">
      <w:pPr>
        <w:jc w:val="both"/>
      </w:pPr>
      <w:r w:rsidRPr="00CC035E">
        <w:t>Authorized Signatory</w:t>
      </w:r>
    </w:p>
    <w:p w:rsidR="00B51C22" w:rsidRPr="00CC035E" w:rsidRDefault="00B51C22" w:rsidP="00B51C22">
      <w:pPr>
        <w:jc w:val="both"/>
      </w:pPr>
      <w:r w:rsidRPr="00CC035E">
        <w:t>Designation</w:t>
      </w:r>
    </w:p>
    <w:p w:rsidR="00B51C22" w:rsidRPr="00CC035E" w:rsidRDefault="00B51C22" w:rsidP="00B51C22">
      <w:pPr>
        <w:jc w:val="both"/>
      </w:pPr>
      <w:r w:rsidRPr="00CC035E">
        <w:t>Bidder’s corporate name</w:t>
      </w:r>
    </w:p>
    <w:p w:rsidR="00B51C22" w:rsidRPr="00CC035E" w:rsidRDefault="00B51C22" w:rsidP="00B51C22">
      <w:pPr>
        <w:jc w:val="both"/>
      </w:pPr>
    </w:p>
    <w:p w:rsidR="00B51C22" w:rsidRPr="00CC035E" w:rsidRDefault="00B51C22" w:rsidP="00B51C22">
      <w:pPr>
        <w:jc w:val="both"/>
      </w:pPr>
      <w:r w:rsidRPr="00CC035E">
        <w:t>Stamp:</w:t>
      </w:r>
    </w:p>
    <w:p w:rsidR="00B51C22" w:rsidRDefault="00B51C22" w:rsidP="00B51C22"/>
    <w:p w:rsidR="00B51C22" w:rsidRPr="00755ACB" w:rsidRDefault="00B51C22" w:rsidP="00B51C22">
      <w:pPr>
        <w:tabs>
          <w:tab w:val="left" w:pos="3386"/>
        </w:tabs>
      </w:pPr>
      <w:r>
        <w:tab/>
      </w: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lastRenderedPageBreak/>
        <w:t>Annexure 6</w:t>
      </w:r>
      <w:r w:rsidRPr="00CC035E">
        <w:rPr>
          <w:b/>
        </w:rPr>
        <w:t xml:space="preserve"> – </w:t>
      </w:r>
      <w:r>
        <w:rPr>
          <w:b/>
        </w:rPr>
        <w:t xml:space="preserve">NPA Undertaking </w:t>
      </w:r>
    </w:p>
    <w:p w:rsidR="00B51C22" w:rsidRPr="00CC035E" w:rsidRDefault="00B51C22" w:rsidP="00B51C22">
      <w:pPr>
        <w:jc w:val="both"/>
      </w:pPr>
      <w:proofErr w:type="gramStart"/>
      <w:r w:rsidRPr="00CC035E">
        <w:t xml:space="preserve">Pro-forma of letter to be given by all the Bidders participating in the </w:t>
      </w:r>
      <w:r>
        <w:t xml:space="preserve">Request for Proposal </w:t>
      </w:r>
      <w:r w:rsidRPr="00CC035E">
        <w:t xml:space="preserve">for </w:t>
      </w:r>
      <w:r w:rsidRPr="000C3E4B">
        <w:t>Supply, Installation, Integration</w:t>
      </w:r>
      <w:r>
        <w:t xml:space="preserve"> and</w:t>
      </w:r>
      <w:r w:rsidRPr="000C3E4B">
        <w:t xml:space="preserve"> Commissioning of Video Conferencing Equipment</w:t>
      </w:r>
      <w:r>
        <w:t xml:space="preserve"> </w:t>
      </w:r>
      <w:r w:rsidRPr="00CC035E">
        <w:t>on their official letter-head.</w:t>
      </w:r>
      <w:proofErr w:type="gramEnd"/>
    </w:p>
    <w:p w:rsidR="00B51C22" w:rsidRPr="00F84FB5" w:rsidRDefault="00B51C22" w:rsidP="00B51C22">
      <w:r w:rsidRPr="00F84FB5">
        <w:t>To,</w:t>
      </w:r>
      <w:r>
        <w:t xml:space="preserve">                                                                                                             </w:t>
      </w:r>
      <w:r>
        <w:tab/>
      </w:r>
      <w:r>
        <w:tab/>
      </w:r>
      <w:r>
        <w:tab/>
      </w:r>
      <w:r>
        <w:tab/>
        <w:t xml:space="preserve"> Date:                                </w:t>
      </w:r>
    </w:p>
    <w:p w:rsidR="00B51C22" w:rsidRPr="00CC035E" w:rsidRDefault="00B51C22" w:rsidP="00B51C22">
      <w:r w:rsidRPr="00CC035E">
        <w:t xml:space="preserve">Deputy General Manager, </w:t>
      </w:r>
    </w:p>
    <w:p w:rsidR="00B51C22" w:rsidRPr="00CC035E" w:rsidRDefault="00B51C22" w:rsidP="00B51C22">
      <w:r w:rsidRPr="00CC035E">
        <w:t>Department of Information Technology,</w:t>
      </w:r>
    </w:p>
    <w:p w:rsidR="00B51C22" w:rsidRPr="00CC035E" w:rsidRDefault="00B51C22" w:rsidP="00B51C22">
      <w:r w:rsidRPr="00CC035E">
        <w:t>Central Bank of India, Central Office,</w:t>
      </w:r>
    </w:p>
    <w:p w:rsidR="00B51C22" w:rsidRPr="00CC035E" w:rsidRDefault="00B51C22" w:rsidP="00B51C22">
      <w:r w:rsidRPr="00CC035E">
        <w:t>Sector 11,</w:t>
      </w:r>
    </w:p>
    <w:p w:rsidR="00B51C22" w:rsidRPr="00CC035E" w:rsidRDefault="00B51C22" w:rsidP="00B51C22">
      <w:r w:rsidRPr="00CC035E">
        <w:t xml:space="preserve">CBD </w:t>
      </w:r>
      <w:proofErr w:type="spellStart"/>
      <w:r w:rsidRPr="00CC035E">
        <w:t>Belapur</w:t>
      </w:r>
      <w:proofErr w:type="spellEnd"/>
      <w:r w:rsidRPr="00CC035E">
        <w:t>,</w:t>
      </w:r>
    </w:p>
    <w:p w:rsidR="00B51C22" w:rsidRPr="00F84FB5" w:rsidRDefault="00B51C22" w:rsidP="00B51C22">
      <w:r w:rsidRPr="00CC035E">
        <w:t>Mumbai - 400614</w:t>
      </w:r>
    </w:p>
    <w:p w:rsidR="00B51C22" w:rsidRDefault="00B51C22" w:rsidP="00B51C22">
      <w:pPr>
        <w:rPr>
          <w:b/>
        </w:rPr>
      </w:pPr>
      <w:r w:rsidRPr="00CC035E">
        <w:rPr>
          <w:b/>
        </w:rPr>
        <w:t xml:space="preserve">Sub: </w:t>
      </w:r>
      <w:r>
        <w:rPr>
          <w:b/>
        </w:rPr>
        <w:t>Request for Proposal</w:t>
      </w:r>
      <w:r w:rsidRPr="00125FE1">
        <w:rPr>
          <w:b/>
        </w:rPr>
        <w:t xml:space="preserve"> for </w:t>
      </w:r>
      <w:r w:rsidRPr="000C3E4B">
        <w:rPr>
          <w:b/>
        </w:rPr>
        <w:t>Su</w:t>
      </w:r>
      <w:r>
        <w:rPr>
          <w:b/>
        </w:rPr>
        <w:t>pply, Installation, Integration and</w:t>
      </w:r>
      <w:r w:rsidRPr="000C3E4B">
        <w:rPr>
          <w:b/>
        </w:rPr>
        <w:t xml:space="preserve"> Commissioning of Video Conferencing Equipment</w:t>
      </w:r>
    </w:p>
    <w:p w:rsidR="00B51C22" w:rsidRPr="000C3E4B" w:rsidRDefault="00B51C22" w:rsidP="00B51C22">
      <w:r w:rsidRPr="000C3E4B">
        <w:t>Sir,</w:t>
      </w:r>
    </w:p>
    <w:p w:rsidR="00B51C22" w:rsidRPr="00F84FB5" w:rsidRDefault="00B51C22" w:rsidP="00B51C22">
      <w:pPr>
        <w:autoSpaceDE w:val="0"/>
        <w:autoSpaceDN w:val="0"/>
        <w:adjustRightInd w:val="0"/>
        <w:jc w:val="both"/>
      </w:pPr>
      <w:r w:rsidRPr="00F84FB5">
        <w:t>We ___________________________________</w:t>
      </w:r>
      <w:r>
        <w:t xml:space="preserve"> (B</w:t>
      </w:r>
      <w:r w:rsidRPr="00F84FB5">
        <w:t>idder</w:t>
      </w:r>
      <w:r>
        <w:t>’s N</w:t>
      </w:r>
      <w:r w:rsidRPr="00F84FB5">
        <w:t>ame), hereby undertake that-</w:t>
      </w:r>
    </w:p>
    <w:p w:rsidR="00B51C22" w:rsidRPr="00F84FB5" w:rsidRDefault="00B51C22" w:rsidP="00B51C22">
      <w:pPr>
        <w:autoSpaceDE w:val="0"/>
        <w:autoSpaceDN w:val="0"/>
        <w:adjustRightInd w:val="0"/>
        <w:jc w:val="both"/>
      </w:pPr>
    </w:p>
    <w:p w:rsidR="00B51C22" w:rsidRPr="00F84FB5" w:rsidRDefault="00B51C22" w:rsidP="00D70B23">
      <w:pPr>
        <w:numPr>
          <w:ilvl w:val="0"/>
          <w:numId w:val="40"/>
        </w:numPr>
        <w:autoSpaceDE w:val="0"/>
        <w:autoSpaceDN w:val="0"/>
        <w:adjustRightInd w:val="0"/>
        <w:spacing w:after="0" w:line="240" w:lineRule="auto"/>
        <w:jc w:val="both"/>
      </w:pPr>
      <w:r w:rsidRPr="00F84FB5">
        <w:t xml:space="preserve">We </w:t>
      </w:r>
      <w:r>
        <w:t xml:space="preserve">don’t have </w:t>
      </w:r>
      <w:r w:rsidRPr="00F84FB5">
        <w:t xml:space="preserve">NPA </w:t>
      </w:r>
      <w:r>
        <w:t xml:space="preserve">with </w:t>
      </w:r>
      <w:r w:rsidRPr="00F84FB5">
        <w:t>any Bank in India</w:t>
      </w:r>
    </w:p>
    <w:p w:rsidR="00B51C22" w:rsidRPr="00F84FB5" w:rsidRDefault="00B51C22" w:rsidP="00D70B23">
      <w:pPr>
        <w:numPr>
          <w:ilvl w:val="0"/>
          <w:numId w:val="40"/>
        </w:numPr>
        <w:autoSpaceDE w:val="0"/>
        <w:autoSpaceDN w:val="0"/>
        <w:adjustRightInd w:val="0"/>
        <w:spacing w:after="0" w:line="240" w:lineRule="auto"/>
        <w:jc w:val="both"/>
      </w:pPr>
      <w:r w:rsidRPr="00F84FB5">
        <w:t xml:space="preserve">Further, we do not have any </w:t>
      </w:r>
      <w:r>
        <w:t>case</w:t>
      </w:r>
      <w:r w:rsidRPr="00F84FB5">
        <w:t xml:space="preserve"> </w:t>
      </w:r>
      <w:r>
        <w:t xml:space="preserve">pending </w:t>
      </w:r>
      <w:r w:rsidRPr="00F84FB5">
        <w:t xml:space="preserve">with any organization across the globe which affects </w:t>
      </w:r>
      <w:r>
        <w:t>our credibility to service the B</w:t>
      </w:r>
      <w:r w:rsidRPr="00F84FB5">
        <w:t>ank</w:t>
      </w:r>
    </w:p>
    <w:p w:rsidR="00B51C22" w:rsidRPr="00F84FB5" w:rsidRDefault="00B51C22" w:rsidP="00B51C22">
      <w:pPr>
        <w:autoSpaceDE w:val="0"/>
        <w:autoSpaceDN w:val="0"/>
        <w:adjustRightInd w:val="0"/>
      </w:pPr>
    </w:p>
    <w:p w:rsidR="00B51C22" w:rsidRPr="00F84FB5" w:rsidRDefault="00B51C22" w:rsidP="00B51C22">
      <w:pPr>
        <w:jc w:val="both"/>
      </w:pPr>
    </w:p>
    <w:p w:rsidR="00B51C22" w:rsidRPr="00CC035E" w:rsidRDefault="00B51C22" w:rsidP="00B51C22">
      <w:pPr>
        <w:jc w:val="both"/>
      </w:pPr>
      <w:r w:rsidRPr="00CC035E">
        <w:t>Yours faithfully,</w:t>
      </w:r>
    </w:p>
    <w:p w:rsidR="00B51C22" w:rsidRDefault="00B51C22" w:rsidP="00B51C22">
      <w:pPr>
        <w:jc w:val="both"/>
      </w:pPr>
    </w:p>
    <w:p w:rsidR="00B51C22" w:rsidRPr="00CC035E" w:rsidRDefault="00B51C22" w:rsidP="00B51C22">
      <w:pPr>
        <w:jc w:val="both"/>
      </w:pPr>
    </w:p>
    <w:p w:rsidR="00B51C22" w:rsidRPr="00CC035E" w:rsidRDefault="00B51C22" w:rsidP="00B51C22">
      <w:pPr>
        <w:jc w:val="both"/>
      </w:pPr>
      <w:r w:rsidRPr="00CC035E">
        <w:t>Authorized Signatory</w:t>
      </w:r>
    </w:p>
    <w:p w:rsidR="00B51C22" w:rsidRPr="00CC035E" w:rsidRDefault="00B51C22" w:rsidP="00B51C22">
      <w:pPr>
        <w:jc w:val="both"/>
      </w:pPr>
      <w:r w:rsidRPr="00CC035E">
        <w:t>Designation</w:t>
      </w:r>
    </w:p>
    <w:p w:rsidR="00B51C22" w:rsidRPr="00CC035E" w:rsidRDefault="00B51C22" w:rsidP="00B51C22">
      <w:pPr>
        <w:jc w:val="both"/>
      </w:pPr>
      <w:r w:rsidRPr="00CC035E">
        <w:t>Bidder</w:t>
      </w:r>
      <w:r>
        <w:t>’s Corporate N</w:t>
      </w:r>
      <w:r w:rsidRPr="00CC035E">
        <w:t>ame</w:t>
      </w:r>
    </w:p>
    <w:p w:rsidR="00B51C22" w:rsidRPr="00CC035E" w:rsidRDefault="00B51C22" w:rsidP="00B51C22">
      <w:pPr>
        <w:jc w:val="both"/>
      </w:pPr>
    </w:p>
    <w:p w:rsidR="00B51C22" w:rsidRPr="00CC035E" w:rsidRDefault="00B51C22" w:rsidP="00B51C22">
      <w:pPr>
        <w:jc w:val="both"/>
      </w:pPr>
      <w:r w:rsidRPr="00CC035E">
        <w:t>Stamp:</w:t>
      </w:r>
    </w:p>
    <w:p w:rsidR="00B51C22" w:rsidRPr="00F84FB5" w:rsidRDefault="00B51C22" w:rsidP="00B51C22">
      <w:pPr>
        <w:jc w:val="both"/>
      </w:pPr>
    </w:p>
    <w:p w:rsidR="00B51C22" w:rsidRDefault="00B51C22" w:rsidP="00F91A98">
      <w:pPr>
        <w:spacing w:before="100" w:beforeAutospacing="1" w:after="100" w:afterAutospacing="1" w:line="240" w:lineRule="auto"/>
        <w:ind w:right="127"/>
        <w:jc w:val="center"/>
        <w:rPr>
          <w:rFonts w:ascii="Cambria" w:hAnsi="Cambria" w:cs="Times New Roman"/>
          <w:spacing w:val="-1"/>
          <w:sz w:val="24"/>
          <w:szCs w:val="24"/>
        </w:rPr>
      </w:pPr>
    </w:p>
    <w:p w:rsidR="00B51C22" w:rsidRPr="00CC035E" w:rsidRDefault="00B51C22" w:rsidP="00B51C22">
      <w:pPr>
        <w:pStyle w:val="Header"/>
        <w:pBdr>
          <w:bottom w:val="single" w:sz="4" w:space="1" w:color="auto"/>
        </w:pBdr>
        <w:tabs>
          <w:tab w:val="left" w:pos="7566"/>
          <w:tab w:val="right" w:pos="8640"/>
        </w:tabs>
        <w:spacing w:before="120"/>
        <w:jc w:val="center"/>
        <w:rPr>
          <w:i/>
          <w:iCs/>
        </w:rPr>
      </w:pPr>
      <w:r>
        <w:rPr>
          <w:b/>
        </w:rPr>
        <w:lastRenderedPageBreak/>
        <w:t>Annexure 7</w:t>
      </w:r>
      <w:r w:rsidRPr="00CC035E">
        <w:rPr>
          <w:b/>
        </w:rPr>
        <w:t xml:space="preserve"> – </w:t>
      </w:r>
      <w:r>
        <w:rPr>
          <w:b/>
        </w:rPr>
        <w:t>Integrity Pact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INTEGRITY PACT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Between</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 xml:space="preserve">Central Bank of India </w:t>
      </w:r>
      <w:r w:rsidRPr="0043008D">
        <w:rPr>
          <w:rFonts w:ascii="Times New Roman" w:hAnsi="Times New Roman" w:cs="Times New Roman"/>
          <w:sz w:val="22"/>
          <w:szCs w:val="22"/>
        </w:rPr>
        <w:t xml:space="preserve">hereinafter referred to as </w:t>
      </w:r>
      <w:r w:rsidRPr="0043008D">
        <w:rPr>
          <w:rFonts w:ascii="Times New Roman" w:hAnsi="Times New Roman" w:cs="Times New Roman"/>
          <w:b/>
          <w:bCs/>
          <w:sz w:val="22"/>
          <w:szCs w:val="22"/>
        </w:rPr>
        <w:t>“The Principal”</w:t>
      </w:r>
      <w:r w:rsidRPr="0043008D">
        <w:rPr>
          <w:rFonts w:ascii="Times New Roman" w:hAnsi="Times New Roman" w:cs="Times New Roman"/>
          <w:sz w:val="22"/>
          <w:szCs w:val="22"/>
        </w:rPr>
        <w:t>,</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And</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sz w:val="22"/>
          <w:szCs w:val="22"/>
        </w:rPr>
        <w:t xml:space="preserve">…………………………………………… hereinafter referred to as </w:t>
      </w:r>
      <w:r w:rsidRPr="0043008D">
        <w:rPr>
          <w:rFonts w:ascii="Times New Roman" w:hAnsi="Times New Roman" w:cs="Times New Roman"/>
          <w:b/>
          <w:bCs/>
          <w:sz w:val="22"/>
          <w:szCs w:val="22"/>
        </w:rPr>
        <w:t>“The Bidder/ Contractor”</w:t>
      </w:r>
    </w:p>
    <w:p w:rsidR="00B51C22" w:rsidRPr="0043008D" w:rsidRDefault="00B51C22" w:rsidP="00B51C22">
      <w:pPr>
        <w:pStyle w:val="Default"/>
        <w:jc w:val="center"/>
        <w:rPr>
          <w:rFonts w:ascii="Times New Roman" w:hAnsi="Times New Roman" w:cs="Times New Roman"/>
          <w:sz w:val="22"/>
          <w:szCs w:val="22"/>
        </w:rPr>
      </w:pPr>
      <w:r w:rsidRPr="0043008D">
        <w:rPr>
          <w:rFonts w:ascii="Times New Roman" w:hAnsi="Times New Roman" w:cs="Times New Roman"/>
          <w:b/>
          <w:bCs/>
          <w:sz w:val="22"/>
          <w:szCs w:val="22"/>
        </w:rPr>
        <w:t>Preamble</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In order to achieve these goals, the Principal will appoint an Independent External Monitor (IEM), who will monitor the tender process and the execution of the contract for compliance with the principles mentioned above.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1 – Commitments of the Principal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Principal commits itself to take all measures necessary to prevent corruption and to observe the following principles:-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c. The Principal will exclude from the process all known prejudiced persons.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2 – Commitments of the Bidder(s)/ 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Bidder(s)/ Contractor(s) commit themselves to take all measures necessary to prevent corruption. He commits himself to observe the following principles during his participation in the tender process and during the contract execution.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43008D">
        <w:rPr>
          <w:rFonts w:ascii="Times New Roman" w:hAnsi="Times New Roman" w:cs="Times New Roman"/>
          <w:i/>
          <w:iCs/>
          <w:sz w:val="22"/>
          <w:szCs w:val="22"/>
        </w:rPr>
        <w:t xml:space="preserve">y </w:t>
      </w:r>
      <w:r w:rsidRPr="0043008D">
        <w:rPr>
          <w:rFonts w:ascii="Times New Roman" w:hAnsi="Times New Roman" w:cs="Times New Roman"/>
          <w:sz w:val="22"/>
          <w:szCs w:val="22"/>
        </w:rPr>
        <w:t xml:space="preserve">advantage of any kind whatsoever during the tender process or during the execution of the contract.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w:t>
      </w:r>
      <w:r w:rsidR="00B61CA8" w:rsidRPr="0043008D">
        <w:rPr>
          <w:rFonts w:ascii="Times New Roman" w:hAnsi="Times New Roman" w:cs="Times New Roman"/>
          <w:sz w:val="22"/>
          <w:szCs w:val="22"/>
        </w:rPr>
        <w:t>cartelization</w:t>
      </w:r>
      <w:r w:rsidRPr="0043008D">
        <w:rPr>
          <w:rFonts w:ascii="Times New Roman" w:hAnsi="Times New Roman" w:cs="Times New Roman"/>
          <w:sz w:val="22"/>
          <w:szCs w:val="22"/>
        </w:rPr>
        <w:t xml:space="preserve"> in the bidding process.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c. The Bidder(s)/ Contractor(s) will not commit any offence under the relevant IPC/PC Act; further the Bidder(s)/ Contractor(s) will not use improperly, for purposes of competition or personal gain, or pass on </w:t>
      </w:r>
      <w:r w:rsidRPr="0043008D">
        <w:rPr>
          <w:rFonts w:ascii="Times New Roman" w:hAnsi="Times New Roman" w:cs="Times New Roman"/>
          <w:sz w:val="22"/>
          <w:szCs w:val="22"/>
        </w:rPr>
        <w:lastRenderedPageBreak/>
        <w:t xml:space="preserve">to others, any information or document provided by the Principal as part of the business relationship, regarding plans, technical proposals and business details, including information contained or transmitted electronically.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“Guidelines on Indian Agents of Foreign Suppli</w:t>
      </w:r>
      <w:r>
        <w:rPr>
          <w:rFonts w:ascii="Times New Roman" w:hAnsi="Times New Roman" w:cs="Times New Roman"/>
          <w:sz w:val="22"/>
          <w:szCs w:val="22"/>
        </w:rPr>
        <w:t xml:space="preserve">ers” shall be disclosed by the </w:t>
      </w:r>
      <w:r w:rsidRPr="0043008D">
        <w:rPr>
          <w:rFonts w:ascii="Times New Roman" w:hAnsi="Times New Roman" w:cs="Times New Roman"/>
          <w:sz w:val="22"/>
          <w:szCs w:val="22"/>
        </w:rPr>
        <w:t>Bidder</w:t>
      </w:r>
      <w:r>
        <w:rPr>
          <w:rFonts w:ascii="Times New Roman" w:hAnsi="Times New Roman" w:cs="Times New Roman"/>
          <w:sz w:val="22"/>
          <w:szCs w:val="22"/>
        </w:rPr>
        <w:t xml:space="preserve"> </w:t>
      </w:r>
      <w:r w:rsidRPr="0043008D">
        <w:rPr>
          <w:rFonts w:ascii="Times New Roman" w:hAnsi="Times New Roman" w:cs="Times New Roman"/>
          <w:sz w:val="22"/>
          <w:szCs w:val="22"/>
        </w:rPr>
        <w:t xml:space="preserve">(s)/Contractor(s).Further, as mentioned in the Guidelines all </w:t>
      </w:r>
      <w:proofErr w:type="gramStart"/>
      <w:r w:rsidRPr="0043008D">
        <w:rPr>
          <w:rFonts w:ascii="Times New Roman" w:hAnsi="Times New Roman" w:cs="Times New Roman"/>
          <w:sz w:val="22"/>
          <w:szCs w:val="22"/>
        </w:rPr>
        <w:t>the  payments</w:t>
      </w:r>
      <w:proofErr w:type="gramEnd"/>
      <w:r w:rsidRPr="0043008D">
        <w:rPr>
          <w:rFonts w:ascii="Times New Roman" w:hAnsi="Times New Roman" w:cs="Times New Roman"/>
          <w:sz w:val="22"/>
          <w:szCs w:val="22"/>
        </w:rPr>
        <w:t xml:space="preserve"> made to the Indian agent/representative have to be in Indian  Rupees only. The Bidder(s)/ Contractor(s) will, when presenting his bid, disclose any and all payments he has made, is committed to or intends to make to agents, brokers or any other intermediaries in connection with the award of the contract.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Bidder(s)/ Contractor(s) will not instigate third persons to commit offences outlined above or be an accessory to such offences.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3- Disqualification from tender process and exclusion from future contracts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4 – Compensation for Damages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If the Principal has disqualified the Bidder(s) from the tender process prior to the award according to Section 3, the Principal is entitled to demand and recover the damages equivalent to Earnest Money Deposit/ Bid Security.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5 – Previous transgression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If the Bidder makes incorrect statement on this subject, he can be disqualified from the tender process or action can be taken as per the procedure mentioned in “Guidelines on Banning of business dealings”.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6 – Equal treatment of all Bidders / Contractors / Subcontractors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Bidder(s)/ Contractor(s) undertake(s) to demand from his subcontractors a commitment in conformity with this Integrity Pact.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Principal will enter into agreements with identical conditions as this one with all Bidders and 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(3) The Principal will disqualify from the tender process all bidders who do not sign this Pact or violate its provisions.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lastRenderedPageBreak/>
        <w:t xml:space="preserve">Section 7 – Criminal charges against violating Bidder(s) / Contractor(s) / Subcontractor(s)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b/>
          <w:bCs/>
          <w:sz w:val="22"/>
          <w:szCs w:val="22"/>
        </w:rPr>
        <w:t xml:space="preserve">Section 8 – Independent External Monitor / Monitors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(3) The Bidder(s)/Contractor(s) accepts that the Monitor has the right to access without restriction to all Project documentation of the Principal including that provided by the Contractor</w:t>
      </w:r>
      <w:r w:rsidRPr="0043008D">
        <w:rPr>
          <w:rFonts w:ascii="Times New Roman" w:hAnsi="Times New Roman" w:cs="Times New Roman"/>
          <w:i/>
          <w:iCs/>
          <w:sz w:val="22"/>
          <w:szCs w:val="22"/>
        </w:rPr>
        <w:t xml:space="preserve">. </w:t>
      </w:r>
      <w:r w:rsidRPr="0043008D">
        <w:rPr>
          <w:rFonts w:ascii="Times New Roman" w:hAnsi="Times New Roman" w:cs="Times New Roman"/>
          <w:sz w:val="22"/>
          <w:szCs w:val="22"/>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 </w:t>
      </w:r>
      <w:r>
        <w:rPr>
          <w:rFonts w:ascii="Times New Roman" w:hAnsi="Times New Roman" w:cs="Times New Roman"/>
          <w:sz w:val="22"/>
          <w:szCs w:val="22"/>
        </w:rPr>
        <w:t xml:space="preserve">In case of sub-contracting, the Principal Contractor shall take the responsibility of the adoption of the Integrity Pact by the sub-contractor.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r>
        <w:rPr>
          <w:rFonts w:ascii="Times New Roman" w:hAnsi="Times New Roman" w:cs="Times New Roman"/>
          <w:sz w:val="22"/>
          <w:szCs w:val="22"/>
        </w:rPr>
        <w:t xml:space="preserve">Parties to this agreement agree that they shall not approach the courts while representing the matter to IEM and will await IEM’s decision in the matter. </w:t>
      </w:r>
    </w:p>
    <w:p w:rsidR="00B51C22" w:rsidRPr="0043008D" w:rsidRDefault="00B51C22" w:rsidP="00B51C22">
      <w:pPr>
        <w:pStyle w:val="Default"/>
        <w:jc w:val="both"/>
        <w:rPr>
          <w:rFonts w:ascii="Times New Roman" w:hAnsi="Times New Roman" w:cs="Times New Roman"/>
          <w:sz w:val="22"/>
          <w:szCs w:val="22"/>
        </w:rPr>
      </w:pPr>
    </w:p>
    <w:p w:rsidR="00B51C22"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(6) The Monitor will submit a written report to the Chairman &amp; Managing Director, CENTRAL BANK OF INDIA within 8 to 10 weeks from the date of reference or intimation to him by the </w:t>
      </w:r>
      <w:r w:rsidRPr="0043008D">
        <w:rPr>
          <w:rFonts w:ascii="Times New Roman" w:hAnsi="Times New Roman" w:cs="Times New Roman"/>
          <w:i/>
          <w:iCs/>
          <w:sz w:val="22"/>
          <w:szCs w:val="22"/>
        </w:rPr>
        <w:t xml:space="preserve">Principal </w:t>
      </w:r>
      <w:r w:rsidRPr="0043008D">
        <w:rPr>
          <w:rFonts w:ascii="Times New Roman" w:hAnsi="Times New Roman" w:cs="Times New Roman"/>
          <w:sz w:val="22"/>
          <w:szCs w:val="22"/>
        </w:rPr>
        <w:t xml:space="preserve">and, should the occasion arise, submit proposals for correcting problematic situations.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(8) The word </w:t>
      </w:r>
      <w:r>
        <w:rPr>
          <w:rFonts w:ascii="Times New Roman" w:hAnsi="Times New Roman" w:cs="Times New Roman"/>
          <w:b/>
          <w:bCs/>
          <w:sz w:val="22"/>
          <w:szCs w:val="22"/>
        </w:rPr>
        <w:t>“</w:t>
      </w:r>
      <w:r w:rsidRPr="0043008D">
        <w:rPr>
          <w:rFonts w:ascii="Times New Roman" w:hAnsi="Times New Roman" w:cs="Times New Roman"/>
          <w:b/>
          <w:bCs/>
          <w:sz w:val="22"/>
          <w:szCs w:val="22"/>
        </w:rPr>
        <w:t xml:space="preserve">Monitor‟ </w:t>
      </w:r>
      <w:r w:rsidRPr="0043008D">
        <w:rPr>
          <w:rFonts w:ascii="Times New Roman" w:hAnsi="Times New Roman" w:cs="Times New Roman"/>
          <w:sz w:val="22"/>
          <w:szCs w:val="22"/>
        </w:rPr>
        <w:t xml:space="preserve">would include both singular and plural.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lastRenderedPageBreak/>
        <w:t xml:space="preserve">Section 9 – Pact Duration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This Pact begins when both parties have legally signed it. It expires for the Contractor 12 months after the last payment under the contract, and for all other Bidders 6 months after the contract has been awarded. </w:t>
      </w: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bCs/>
          <w:sz w:val="22"/>
          <w:szCs w:val="22"/>
        </w:rPr>
      </w:pPr>
      <w:r w:rsidRPr="0043008D">
        <w:rPr>
          <w:rFonts w:ascii="Times New Roman" w:hAnsi="Times New Roman" w:cs="Times New Roman"/>
          <w:b/>
          <w:bCs/>
          <w:sz w:val="22"/>
          <w:szCs w:val="22"/>
        </w:rPr>
        <w:t xml:space="preserve">Section 10 – Other provisions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(1) This agreement is subject to Indian Law. Place of performance and jurisdiction is the Registered Office of the Principal, i.e. Mumbai.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(2) Changes and supplements as well as term</w:t>
      </w:r>
      <w:r>
        <w:rPr>
          <w:rFonts w:ascii="Times New Roman" w:hAnsi="Times New Roman" w:cs="Times New Roman"/>
          <w:sz w:val="22"/>
          <w:szCs w:val="22"/>
        </w:rPr>
        <w:t xml:space="preserve">ination notices need to be made </w:t>
      </w:r>
      <w:r w:rsidRPr="0043008D">
        <w:rPr>
          <w:rFonts w:ascii="Times New Roman" w:hAnsi="Times New Roman" w:cs="Times New Roman"/>
          <w:sz w:val="22"/>
          <w:szCs w:val="22"/>
        </w:rPr>
        <w:t xml:space="preserve">in writing. Side agreements have not been made.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(3) If the Contractor is a partnership or a consortium, this agreement must be signed by all partners or consortium members.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(4) Should one or several provisions of this agreement turn out to be invalid, the remainder of this agreement remains valid. In this case, the parties will strive to come to an agreement to their original intentions.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sz w:val="22"/>
          <w:szCs w:val="22"/>
        </w:rPr>
      </w:pPr>
      <w:r w:rsidRPr="0043008D">
        <w:rPr>
          <w:rFonts w:ascii="Times New Roman" w:hAnsi="Times New Roman" w:cs="Times New Roman"/>
          <w:sz w:val="22"/>
          <w:szCs w:val="22"/>
        </w:rPr>
        <w:t xml:space="preserve">(5) In the event of any contradiction between the Integrity Pact and its Annexure, the Clause in the Integrity Pact will prevail.” </w:t>
      </w:r>
    </w:p>
    <w:p w:rsidR="00B51C22" w:rsidRPr="0043008D" w:rsidRDefault="00B51C22" w:rsidP="00B51C22">
      <w:pPr>
        <w:pStyle w:val="Default"/>
        <w:jc w:val="both"/>
        <w:rPr>
          <w:rFonts w:ascii="Times New Roman" w:hAnsi="Times New Roman" w:cs="Times New Roman"/>
          <w:sz w:val="22"/>
          <w:szCs w:val="22"/>
        </w:rPr>
      </w:pPr>
    </w:p>
    <w:p w:rsidR="00B51C22" w:rsidRPr="0043008D" w:rsidRDefault="00B51C22" w:rsidP="00B51C22">
      <w:pPr>
        <w:pStyle w:val="Default"/>
        <w:jc w:val="both"/>
        <w:rPr>
          <w:rFonts w:ascii="Times New Roman" w:hAnsi="Times New Roman" w:cs="Times New Roman"/>
          <w:b/>
          <w:sz w:val="22"/>
          <w:szCs w:val="22"/>
        </w:rPr>
      </w:pPr>
      <w:r w:rsidRPr="0043008D">
        <w:rPr>
          <w:rFonts w:ascii="Times New Roman" w:hAnsi="Times New Roman" w:cs="Times New Roman"/>
          <w:sz w:val="22"/>
          <w:szCs w:val="22"/>
        </w:rPr>
        <w:t>(</w:t>
      </w:r>
      <w:r w:rsidRPr="0043008D">
        <w:rPr>
          <w:rFonts w:ascii="Times New Roman" w:hAnsi="Times New Roman" w:cs="Times New Roman"/>
          <w:b/>
          <w:sz w:val="22"/>
          <w:szCs w:val="22"/>
        </w:rPr>
        <w:t xml:space="preserve">For &amp; On behalf of the Principal)  </w:t>
      </w:r>
      <w:r w:rsidRPr="0043008D">
        <w:rPr>
          <w:rFonts w:ascii="Times New Roman" w:hAnsi="Times New Roman" w:cs="Times New Roman"/>
          <w:sz w:val="22"/>
          <w:szCs w:val="22"/>
        </w:rPr>
        <w:t xml:space="preserve">              </w:t>
      </w:r>
      <w:r w:rsidRPr="0043008D">
        <w:rPr>
          <w:rFonts w:ascii="Times New Roman" w:hAnsi="Times New Roman" w:cs="Times New Roman"/>
          <w:b/>
          <w:sz w:val="22"/>
          <w:szCs w:val="22"/>
        </w:rPr>
        <w:t xml:space="preserve">For &amp; On behalf of the Principal  </w:t>
      </w:r>
      <w:r w:rsidRPr="0043008D">
        <w:rPr>
          <w:rFonts w:ascii="Times New Roman" w:hAnsi="Times New Roman" w:cs="Times New Roman"/>
          <w:sz w:val="22"/>
          <w:szCs w:val="22"/>
        </w:rPr>
        <w:t xml:space="preserve"> </w:t>
      </w:r>
      <w:r w:rsidRPr="0043008D">
        <w:rPr>
          <w:rFonts w:ascii="Times New Roman" w:hAnsi="Times New Roman" w:cs="Times New Roman"/>
          <w:b/>
          <w:sz w:val="22"/>
          <w:szCs w:val="22"/>
        </w:rPr>
        <w:br/>
        <w:t xml:space="preserve">      </w:t>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t>Bidder / Contractor</w:t>
      </w:r>
      <w:r w:rsidRPr="0043008D">
        <w:rPr>
          <w:rFonts w:ascii="Times New Roman" w:hAnsi="Times New Roman" w:cs="Times New Roman"/>
          <w:b/>
          <w:sz w:val="22"/>
          <w:szCs w:val="22"/>
        </w:rPr>
        <w:br/>
      </w:r>
    </w:p>
    <w:p w:rsidR="00B51C22" w:rsidRPr="0043008D" w:rsidRDefault="00B51C22" w:rsidP="00B51C22">
      <w:pPr>
        <w:pStyle w:val="Default"/>
        <w:jc w:val="both"/>
        <w:rPr>
          <w:rFonts w:ascii="Times New Roman" w:hAnsi="Times New Roman" w:cs="Times New Roman"/>
          <w:b/>
          <w:sz w:val="22"/>
          <w:szCs w:val="22"/>
        </w:rPr>
      </w:pPr>
    </w:p>
    <w:p w:rsidR="00B51C22" w:rsidRPr="0043008D" w:rsidRDefault="00B51C22" w:rsidP="00B51C22">
      <w:pPr>
        <w:pStyle w:val="Default"/>
        <w:jc w:val="both"/>
        <w:rPr>
          <w:rFonts w:ascii="Times New Roman" w:hAnsi="Times New Roman" w:cs="Times New Roman"/>
          <w:b/>
          <w:sz w:val="22"/>
          <w:szCs w:val="22"/>
        </w:rPr>
      </w:pPr>
    </w:p>
    <w:p w:rsidR="00B51C22" w:rsidRPr="0043008D" w:rsidRDefault="00B51C22" w:rsidP="00B51C22">
      <w:pPr>
        <w:pStyle w:val="Default"/>
        <w:jc w:val="both"/>
        <w:rPr>
          <w:rFonts w:ascii="Times New Roman" w:hAnsi="Times New Roman" w:cs="Times New Roman"/>
          <w:b/>
          <w:sz w:val="22"/>
          <w:szCs w:val="22"/>
        </w:rPr>
      </w:pPr>
      <w:r w:rsidRPr="0043008D">
        <w:rPr>
          <w:rFonts w:ascii="Times New Roman" w:hAnsi="Times New Roman" w:cs="Times New Roman"/>
          <w:b/>
          <w:sz w:val="22"/>
          <w:szCs w:val="22"/>
        </w:rPr>
        <w:t>(Office Seal)</w:t>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r>
      <w:r w:rsidRPr="0043008D">
        <w:rPr>
          <w:rFonts w:ascii="Times New Roman" w:hAnsi="Times New Roman" w:cs="Times New Roman"/>
          <w:b/>
          <w:sz w:val="22"/>
          <w:szCs w:val="22"/>
        </w:rPr>
        <w:tab/>
        <w:t>(Office Seal)</w:t>
      </w:r>
    </w:p>
    <w:p w:rsidR="00B51C22" w:rsidRPr="0043008D" w:rsidRDefault="00B51C22" w:rsidP="00B51C22">
      <w:pPr>
        <w:pStyle w:val="Default"/>
        <w:jc w:val="both"/>
        <w:rPr>
          <w:rFonts w:ascii="Times New Roman" w:hAnsi="Times New Roman" w:cs="Times New Roman"/>
          <w:b/>
          <w:sz w:val="22"/>
          <w:szCs w:val="22"/>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lastRenderedPageBreak/>
        <w:t>Annexure 8</w:t>
      </w:r>
      <w:r w:rsidRPr="00CC035E">
        <w:rPr>
          <w:b/>
        </w:rPr>
        <w:t xml:space="preserve"> – </w:t>
      </w:r>
      <w:r>
        <w:rPr>
          <w:b/>
        </w:rPr>
        <w:t>Deed of Indemnity</w:t>
      </w:r>
    </w:p>
    <w:p w:rsidR="00B61CA8" w:rsidRDefault="00B61CA8" w:rsidP="00B61CA8">
      <w:pPr>
        <w:pStyle w:val="Default"/>
        <w:jc w:val="center"/>
        <w:rPr>
          <w:rFonts w:ascii="Times New Roman" w:hAnsi="Times New Roman" w:cs="Times New Roman"/>
          <w:b/>
          <w:bCs/>
        </w:rPr>
      </w:pPr>
      <w:r>
        <w:rPr>
          <w:rFonts w:ascii="Times New Roman" w:hAnsi="Times New Roman" w:cs="Times New Roman"/>
          <w:b/>
          <w:bCs/>
        </w:rPr>
        <w:t>P</w:t>
      </w:r>
      <w:r w:rsidRPr="004E37F6">
        <w:rPr>
          <w:rFonts w:ascii="Times New Roman" w:hAnsi="Times New Roman" w:cs="Times New Roman"/>
          <w:b/>
          <w:bCs/>
        </w:rPr>
        <w:t>ro</w:t>
      </w:r>
      <w:r>
        <w:rPr>
          <w:rFonts w:ascii="Times New Roman" w:hAnsi="Times New Roman" w:cs="Times New Roman"/>
          <w:b/>
          <w:bCs/>
        </w:rPr>
        <w:t>-</w:t>
      </w:r>
      <w:r w:rsidRPr="004E37F6">
        <w:rPr>
          <w:rFonts w:ascii="Times New Roman" w:hAnsi="Times New Roman" w:cs="Times New Roman"/>
          <w:b/>
          <w:bCs/>
        </w:rPr>
        <w:t>forma fo</w:t>
      </w:r>
      <w:r>
        <w:rPr>
          <w:rFonts w:ascii="Times New Roman" w:hAnsi="Times New Roman" w:cs="Times New Roman"/>
          <w:b/>
          <w:bCs/>
        </w:rPr>
        <w:t>r Deed of I</w:t>
      </w:r>
      <w:r w:rsidRPr="004E37F6">
        <w:rPr>
          <w:rFonts w:ascii="Times New Roman" w:hAnsi="Times New Roman" w:cs="Times New Roman"/>
          <w:b/>
          <w:bCs/>
        </w:rPr>
        <w:t>ndemnity</w:t>
      </w:r>
    </w:p>
    <w:p w:rsidR="00B61CA8" w:rsidRPr="004E37F6" w:rsidRDefault="00B61CA8" w:rsidP="00B61CA8">
      <w:pPr>
        <w:pStyle w:val="Default"/>
        <w:jc w:val="center"/>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Pr>
          <w:rFonts w:ascii="Times New Roman" w:hAnsi="Times New Roman" w:cs="Times New Roman"/>
        </w:rPr>
        <w:t>This d</w:t>
      </w:r>
      <w:r w:rsidRPr="004E37F6">
        <w:rPr>
          <w:rFonts w:ascii="Times New Roman" w:hAnsi="Times New Roman" w:cs="Times New Roman"/>
        </w:rPr>
        <w:t>eed made on</w:t>
      </w:r>
      <w:r>
        <w:rPr>
          <w:rFonts w:ascii="Times New Roman" w:hAnsi="Times New Roman" w:cs="Times New Roman"/>
        </w:rPr>
        <w:t xml:space="preserve"> the ______ day of _______, 2018</w:t>
      </w:r>
      <w:r w:rsidRPr="004E37F6">
        <w:rPr>
          <w:rFonts w:ascii="Times New Roman" w:hAnsi="Times New Roman" w:cs="Times New Roman"/>
        </w:rPr>
        <w:t xml:space="preserve"> </w:t>
      </w:r>
      <w:r w:rsidRPr="004E37F6">
        <w:rPr>
          <w:rFonts w:ascii="Times New Roman" w:hAnsi="Times New Roman" w:cs="Times New Roman"/>
          <w:b/>
          <w:bCs/>
        </w:rPr>
        <w:t>BETWEEN _____________________________________________ a Company incorporated under the Companies Act, 1956</w:t>
      </w:r>
      <w:r>
        <w:rPr>
          <w:rFonts w:ascii="Times New Roman" w:hAnsi="Times New Roman" w:cs="Times New Roman"/>
          <w:b/>
          <w:bCs/>
        </w:rPr>
        <w:t>/2013</w:t>
      </w:r>
      <w:r w:rsidRPr="004E37F6">
        <w:rPr>
          <w:rFonts w:ascii="Times New Roman" w:hAnsi="Times New Roman" w:cs="Times New Roman"/>
          <w:b/>
          <w:bCs/>
        </w:rPr>
        <w:t xml:space="preserve"> having its registered office at _________________________________________________ </w:t>
      </w:r>
      <w:r w:rsidRPr="004E37F6">
        <w:rPr>
          <w:rFonts w:ascii="Times New Roman" w:hAnsi="Times New Roman" w:cs="Times New Roman"/>
        </w:rPr>
        <w:t xml:space="preserve">(hereinafter referred to as “the Indemnifier” which expression shall unless excluded by or repugnant to the context, be deemed to mean and include its assigns, administrators and successors) of the ONE PART;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AND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Central bank of India a body corporate, constituted under the Banking Companies (Acquisition and Transfer of Undertakings) Act, 1970, as amended from time to time having its Head Offi</w:t>
      </w:r>
      <w:r>
        <w:rPr>
          <w:rFonts w:ascii="Times New Roman" w:hAnsi="Times New Roman" w:cs="Times New Roman"/>
          <w:b/>
          <w:bCs/>
        </w:rPr>
        <w:t xml:space="preserve">ce </w:t>
      </w:r>
      <w:proofErr w:type="spellStart"/>
      <w:r>
        <w:rPr>
          <w:rFonts w:ascii="Times New Roman" w:hAnsi="Times New Roman" w:cs="Times New Roman"/>
          <w:b/>
          <w:bCs/>
        </w:rPr>
        <w:t>Chander</w:t>
      </w:r>
      <w:proofErr w:type="spellEnd"/>
      <w:r>
        <w:rPr>
          <w:rFonts w:ascii="Times New Roman" w:hAnsi="Times New Roman" w:cs="Times New Roman"/>
          <w:b/>
          <w:bCs/>
        </w:rPr>
        <w:t xml:space="preserve"> </w:t>
      </w:r>
      <w:proofErr w:type="spellStart"/>
      <w:r>
        <w:rPr>
          <w:rFonts w:ascii="Times New Roman" w:hAnsi="Times New Roman" w:cs="Times New Roman"/>
          <w:b/>
          <w:bCs/>
        </w:rPr>
        <w:t>Mukhi</w:t>
      </w:r>
      <w:proofErr w:type="spellEnd"/>
      <w:r>
        <w:rPr>
          <w:rFonts w:ascii="Times New Roman" w:hAnsi="Times New Roman" w:cs="Times New Roman"/>
          <w:b/>
          <w:bCs/>
        </w:rPr>
        <w:t xml:space="preserve">, </w:t>
      </w:r>
      <w:proofErr w:type="spellStart"/>
      <w:r>
        <w:rPr>
          <w:rFonts w:ascii="Times New Roman" w:hAnsi="Times New Roman" w:cs="Times New Roman"/>
          <w:b/>
          <w:bCs/>
        </w:rPr>
        <w:t>Nariman</w:t>
      </w:r>
      <w:proofErr w:type="spellEnd"/>
      <w:r>
        <w:rPr>
          <w:rFonts w:ascii="Times New Roman" w:hAnsi="Times New Roman" w:cs="Times New Roman"/>
          <w:b/>
          <w:bCs/>
        </w:rPr>
        <w:t xml:space="preserve"> Point</w:t>
      </w:r>
      <w:r w:rsidRPr="004E37F6">
        <w:rPr>
          <w:rFonts w:ascii="Times New Roman" w:hAnsi="Times New Roman" w:cs="Times New Roman"/>
          <w:b/>
          <w:bCs/>
        </w:rPr>
        <w:t xml:space="preserve">, Mumbai </w:t>
      </w:r>
      <w:r w:rsidRPr="004E37F6">
        <w:rPr>
          <w:rFonts w:ascii="Times New Roman" w:hAnsi="Times New Roman" w:cs="Times New Roman"/>
        </w:rPr>
        <w:t xml:space="preserve">(hereinafter referred to as “the Bank/Bank”, which expression shall unless excluded by or repugnant to the context be deemed to mean and include its assigns, administrators and successors) of the OTHER PART </w:t>
      </w:r>
    </w:p>
    <w:p w:rsidR="00B61CA8" w:rsidRPr="004E37F6" w:rsidRDefault="00B61CA8" w:rsidP="00B61CA8">
      <w:pPr>
        <w:pStyle w:val="Default"/>
        <w:jc w:val="center"/>
        <w:rPr>
          <w:rFonts w:ascii="Times New Roman" w:hAnsi="Times New Roman" w:cs="Times New Roman"/>
        </w:rPr>
      </w:pPr>
      <w:r w:rsidRPr="004E37F6">
        <w:rPr>
          <w:rFonts w:ascii="Times New Roman" w:hAnsi="Times New Roman" w:cs="Times New Roman"/>
          <w:b/>
          <w:bCs/>
        </w:rPr>
        <w:t>WHEREAS</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1. The Indemnifier has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A. Offered to implement </w:t>
      </w:r>
      <w:r>
        <w:rPr>
          <w:rFonts w:ascii="Times New Roman" w:hAnsi="Times New Roman" w:cs="Times New Roman"/>
        </w:rPr>
        <w:t>proposed hardware and software equipment</w:t>
      </w:r>
      <w:r w:rsidRPr="004E37F6">
        <w:rPr>
          <w:rFonts w:ascii="Times New Roman" w:hAnsi="Times New Roman" w:cs="Times New Roman"/>
        </w:rPr>
        <w:t xml:space="preserve"> in terms of the Service Level Agreement (SLA) dated _________ during the entire contract period of …….. </w:t>
      </w:r>
      <w:proofErr w:type="gramStart"/>
      <w:r w:rsidRPr="004E37F6">
        <w:rPr>
          <w:rFonts w:ascii="Times New Roman" w:hAnsi="Times New Roman" w:cs="Times New Roman"/>
        </w:rPr>
        <w:t>Years.</w:t>
      </w:r>
      <w:proofErr w:type="gramEnd"/>
      <w:r w:rsidRPr="004E37F6">
        <w:rPr>
          <w:rFonts w:ascii="Times New Roman" w:hAnsi="Times New Roman" w:cs="Times New Roman"/>
        </w:rPr>
        <w:t xml:space="preserve"> The implementation </w:t>
      </w:r>
      <w:r>
        <w:rPr>
          <w:rFonts w:ascii="Times New Roman" w:hAnsi="Times New Roman" w:cs="Times New Roman"/>
        </w:rPr>
        <w:t xml:space="preserve">and support </w:t>
      </w:r>
      <w:proofErr w:type="gramStart"/>
      <w:r>
        <w:rPr>
          <w:rFonts w:ascii="Times New Roman" w:hAnsi="Times New Roman" w:cs="Times New Roman"/>
        </w:rPr>
        <w:t xml:space="preserve">services </w:t>
      </w:r>
      <w:r w:rsidRPr="004E37F6">
        <w:rPr>
          <w:rFonts w:ascii="Times New Roman" w:hAnsi="Times New Roman" w:cs="Times New Roman"/>
        </w:rPr>
        <w:t xml:space="preserve">of </w:t>
      </w:r>
      <w:r>
        <w:rPr>
          <w:rFonts w:ascii="Times New Roman" w:hAnsi="Times New Roman" w:cs="Times New Roman"/>
        </w:rPr>
        <w:t>hardware and software equipment</w:t>
      </w:r>
      <w:r w:rsidRPr="004E37F6">
        <w:rPr>
          <w:rFonts w:ascii="Times New Roman" w:hAnsi="Times New Roman" w:cs="Times New Roman"/>
        </w:rPr>
        <w:t xml:space="preserve"> by the Indemnifier is</w:t>
      </w:r>
      <w:proofErr w:type="gramEnd"/>
      <w:r w:rsidRPr="004E37F6">
        <w:rPr>
          <w:rFonts w:ascii="Times New Roman" w:hAnsi="Times New Roman" w:cs="Times New Roman"/>
        </w:rPr>
        <w:t xml:space="preserve"> hereinafter referred to as “</w:t>
      </w:r>
      <w:r w:rsidRPr="004E37F6">
        <w:rPr>
          <w:rFonts w:ascii="Times New Roman" w:hAnsi="Times New Roman" w:cs="Times New Roman"/>
          <w:b/>
          <w:bCs/>
        </w:rPr>
        <w:t>Supply</w:t>
      </w:r>
      <w:r>
        <w:rPr>
          <w:rFonts w:ascii="Times New Roman" w:hAnsi="Times New Roman" w:cs="Times New Roman"/>
          <w:b/>
          <w:bCs/>
        </w:rPr>
        <w:t xml:space="preserve"> and Support Services</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B. Agreed to install and provide comprehensiv</w:t>
      </w:r>
      <w:r>
        <w:rPr>
          <w:rFonts w:ascii="Times New Roman" w:hAnsi="Times New Roman" w:cs="Times New Roman"/>
        </w:rPr>
        <w:t>e maintenance for the equipment</w:t>
      </w:r>
      <w:r w:rsidRPr="004E37F6">
        <w:rPr>
          <w:rFonts w:ascii="Times New Roman" w:hAnsi="Times New Roman" w:cs="Times New Roman"/>
        </w:rPr>
        <w:t>, materials used and workmanship by them in terms of the Service Level Agreement (SLA) dated _________ and respective Purchase Order</w:t>
      </w:r>
      <w:r>
        <w:rPr>
          <w:rFonts w:ascii="Times New Roman" w:hAnsi="Times New Roman" w:cs="Times New Roman"/>
        </w:rPr>
        <w:t>/</w:t>
      </w:r>
      <w:r w:rsidRPr="004E37F6">
        <w:rPr>
          <w:rFonts w:ascii="Times New Roman" w:hAnsi="Times New Roman" w:cs="Times New Roman"/>
        </w:rPr>
        <w:t xml:space="preserve">s </w:t>
      </w:r>
      <w:r>
        <w:rPr>
          <w:rFonts w:ascii="Times New Roman" w:hAnsi="Times New Roman" w:cs="Times New Roman"/>
        </w:rPr>
        <w:t>--------------------------</w:t>
      </w:r>
      <w:r w:rsidRPr="004E37F6">
        <w:rPr>
          <w:rFonts w:ascii="Times New Roman" w:hAnsi="Times New Roman" w:cs="Times New Roman"/>
        </w:rPr>
        <w:t>issued from time to time, if required, at the discretion of the BANK. (The installation and maintenance are herein after collectively referred to as "</w:t>
      </w:r>
      <w:r w:rsidRPr="004E37F6">
        <w:rPr>
          <w:rFonts w:ascii="Times New Roman" w:hAnsi="Times New Roman" w:cs="Times New Roman"/>
          <w:b/>
          <w:bCs/>
        </w:rPr>
        <w:t>Service/s</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D. Represented and warranted that they are authorized and legally eligible and otherwise entitled and competent to enter into such Service Level Agreement (SLA) with the BANK. </w:t>
      </w:r>
    </w:p>
    <w:p w:rsidR="00B61CA8"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2. One of the conditions of the aforesaid Agreement is that the Indemnifier is required to furnish an indemnity in </w:t>
      </w:r>
      <w:proofErr w:type="spellStart"/>
      <w:r w:rsidRPr="004E37F6">
        <w:rPr>
          <w:rFonts w:ascii="Times New Roman" w:hAnsi="Times New Roman" w:cs="Times New Roman"/>
        </w:rPr>
        <w:t>favour</w:t>
      </w:r>
      <w:proofErr w:type="spellEnd"/>
      <w:r w:rsidRPr="004E37F6">
        <w:rPr>
          <w:rFonts w:ascii="Times New Roman" w:hAnsi="Times New Roman" w:cs="Times New Roman"/>
        </w:rPr>
        <w:t xml:space="preserve">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lastRenderedPageBreak/>
        <w:t xml:space="preserve">3. In pursuance thereof, the Indemnifier has agreed to furnish an indemnity in the form and manner and to the satisfaction of the BANK as hereinafter appearing;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NOW THIS DEED WITNESSETH AS UNDER:- </w:t>
      </w: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In consideration of the BANK having agreed to award the aforesaid contract to the Indemnifier, more particularly described and stated in the aforesaid SLA, the Indemnifier does hereby agree and undertake that:-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w:t>
      </w:r>
      <w:r>
        <w:rPr>
          <w:rFonts w:ascii="Times New Roman" w:hAnsi="Times New Roman" w:cs="Times New Roman"/>
        </w:rPr>
        <w:t>, on account of misconduct, omission and negligence</w:t>
      </w:r>
      <w:r w:rsidRPr="004E37F6">
        <w:rPr>
          <w:rFonts w:ascii="Times New Roman" w:hAnsi="Times New Roman" w:cs="Times New Roman"/>
        </w:rPr>
        <w:t xml:space="preserve"> and also from the environmental damages, if any, which may occur during the contract period.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(3) The Indemnifier further agrees to provide complete</w:t>
      </w:r>
      <w:r>
        <w:rPr>
          <w:rFonts w:ascii="Times New Roman" w:hAnsi="Times New Roman" w:cs="Times New Roman"/>
        </w:rPr>
        <w:t xml:space="preserve"> documentation and data of all equipment</w:t>
      </w:r>
      <w:r w:rsidRPr="004E37F6">
        <w:rPr>
          <w:rFonts w:ascii="Times New Roman" w:hAnsi="Times New Roman" w:cs="Times New Roman"/>
        </w:rPr>
        <w:t>/accessories and other software, they are having. The Indemnifier shall also indemnify and keep indemnified the BANK against any levies/penalties/claims/demands, litigations, suits, actions, judgments in this regard</w:t>
      </w:r>
      <w:r>
        <w:rPr>
          <w:rFonts w:ascii="Times New Roman" w:hAnsi="Times New Roman" w:cs="Times New Roman"/>
        </w:rPr>
        <w:t xml:space="preserve"> whether applicable under Indian Jurisdiction or Foreign Jurisdiction</w:t>
      </w:r>
      <w:r w:rsidRPr="004E37F6">
        <w:rPr>
          <w:rFonts w:ascii="Times New Roman" w:hAnsi="Times New Roman" w:cs="Times New Roman"/>
        </w:rPr>
        <w:t xml:space="preser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w:t>
      </w:r>
      <w:proofErr w:type="spellStart"/>
      <w:r w:rsidRPr="004E37F6">
        <w:rPr>
          <w:rFonts w:ascii="Times New Roman" w:hAnsi="Times New Roman" w:cs="Times New Roman"/>
        </w:rPr>
        <w:t>defence</w:t>
      </w:r>
      <w:proofErr w:type="spellEnd"/>
      <w:r w:rsidRPr="004E37F6">
        <w:rPr>
          <w:rFonts w:ascii="Times New Roman" w:hAnsi="Times New Roman" w:cs="Times New Roman"/>
        </w:rPr>
        <w:t xml:space="preserve"> of an indemnifier.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(7) This indemnity shall survive the aforesaid Service Level Agreement (SLA).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(8) Any notice, request or other communication to be given or made under this indemnity shall be in writing addressed to either party at the address stated in the aforesaid Agreement and or as stated above.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rsidR="00B61CA8" w:rsidRPr="004E37F6" w:rsidRDefault="00B61CA8" w:rsidP="00B61CA8">
      <w:pPr>
        <w:pStyle w:val="Default"/>
        <w:jc w:val="both"/>
        <w:rPr>
          <w:rFonts w:ascii="Times New Roman" w:hAnsi="Times New Roman" w:cs="Times New Roman"/>
        </w:rPr>
      </w:pPr>
    </w:p>
    <w:p w:rsidR="00B61CA8"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IN WITNESS WHEREOF </w:t>
      </w:r>
      <w:r w:rsidRPr="004E37F6">
        <w:rPr>
          <w:rFonts w:ascii="Times New Roman" w:hAnsi="Times New Roman" w:cs="Times New Roman"/>
        </w:rPr>
        <w:t xml:space="preserve">the parties herein have set their hands unto these presents the day, month and year above written </w:t>
      </w:r>
    </w:p>
    <w:p w:rsidR="00B61CA8" w:rsidRDefault="00B61CA8" w:rsidP="00B61CA8">
      <w:pPr>
        <w:pStyle w:val="Default"/>
        <w:jc w:val="both"/>
        <w:rPr>
          <w:rFonts w:ascii="Times New Roman" w:hAnsi="Times New Roman" w:cs="Times New Roman"/>
          <w:b/>
          <w:bCs/>
        </w:rPr>
      </w:pPr>
      <w:r w:rsidRPr="004E37F6">
        <w:rPr>
          <w:rFonts w:ascii="Times New Roman" w:hAnsi="Times New Roman" w:cs="Times New Roman"/>
          <w:b/>
          <w:bCs/>
        </w:rPr>
        <w:t xml:space="preserve">Witness: </w:t>
      </w:r>
    </w:p>
    <w:p w:rsidR="00B61CA8" w:rsidRPr="004E37F6"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1)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____________________________________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(Seal and Signature of indemnifier) </w:t>
      </w:r>
    </w:p>
    <w:p w:rsidR="00B61CA8" w:rsidRDefault="00B61CA8" w:rsidP="00B61CA8">
      <w:pPr>
        <w:pStyle w:val="Default"/>
        <w:jc w:val="both"/>
        <w:rPr>
          <w:rFonts w:ascii="Times New Roman" w:hAnsi="Times New Roman" w:cs="Times New Roman"/>
          <w:b/>
          <w:bCs/>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2) ________________________________________________________ </w:t>
      </w: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b/>
          <w:bCs/>
        </w:rPr>
        <w:t xml:space="preserve">(Seal &amp; signature of the authorized signatory of the Bank) </w:t>
      </w:r>
    </w:p>
    <w:p w:rsidR="00B61CA8" w:rsidRDefault="00B61CA8" w:rsidP="00B61CA8">
      <w:pPr>
        <w:pStyle w:val="Default"/>
        <w:jc w:val="both"/>
        <w:rPr>
          <w:rFonts w:ascii="Times New Roman" w:hAnsi="Times New Roman" w:cs="Times New Roman"/>
        </w:rPr>
      </w:pPr>
    </w:p>
    <w:p w:rsidR="00B61CA8" w:rsidRPr="004E37F6" w:rsidRDefault="00B61CA8" w:rsidP="00B61CA8">
      <w:pPr>
        <w:pStyle w:val="Default"/>
        <w:jc w:val="both"/>
        <w:rPr>
          <w:rFonts w:ascii="Times New Roman" w:hAnsi="Times New Roman" w:cs="Times New Roman"/>
        </w:rPr>
      </w:pPr>
      <w:r w:rsidRPr="004E37F6">
        <w:rPr>
          <w:rFonts w:ascii="Times New Roman" w:hAnsi="Times New Roman" w:cs="Times New Roman"/>
        </w:rPr>
        <w:t xml:space="preserve">Note: The said indemnity shall be affixed with the applicable stamp duty. </w:t>
      </w: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Default="00B61CA8" w:rsidP="00F91A98">
      <w:pPr>
        <w:spacing w:before="100" w:beforeAutospacing="1" w:after="100" w:afterAutospacing="1" w:line="240" w:lineRule="auto"/>
        <w:ind w:right="127"/>
        <w:jc w:val="center"/>
        <w:rPr>
          <w:rFonts w:ascii="Cambria" w:hAnsi="Cambria" w:cs="Times New Roman"/>
          <w:spacing w:val="-1"/>
          <w:sz w:val="24"/>
          <w:szCs w:val="24"/>
        </w:rPr>
      </w:pP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lastRenderedPageBreak/>
        <w:t xml:space="preserve">Annexure 10 </w:t>
      </w:r>
      <w:r w:rsidRPr="00CC035E">
        <w:rPr>
          <w:b/>
        </w:rPr>
        <w:t xml:space="preserve">– </w:t>
      </w:r>
      <w:r>
        <w:rPr>
          <w:b/>
        </w:rPr>
        <w:t>Service Levels</w:t>
      </w:r>
    </w:p>
    <w:p w:rsidR="00B61CA8" w:rsidRDefault="00B61CA8" w:rsidP="00B61CA8">
      <w:pPr>
        <w:spacing w:after="269"/>
        <w:ind w:left="19"/>
        <w:jc w:val="both"/>
      </w:pPr>
      <w:r w:rsidRPr="00F91A98">
        <w:rPr>
          <w:spacing w:val="-1"/>
        </w:rPr>
        <w:t>Bidder shall ensure compliance</w:t>
      </w:r>
      <w:r>
        <w:rPr>
          <w:spacing w:val="-1"/>
        </w:rPr>
        <w:t xml:space="preserve"> with the SLAs defined in the RFP</w:t>
      </w:r>
      <w:r w:rsidRPr="00F91A98">
        <w:rPr>
          <w:spacing w:val="-1"/>
        </w:rPr>
        <w:t>.</w:t>
      </w:r>
      <w:r>
        <w:rPr>
          <w:spacing w:val="-1"/>
        </w:rPr>
        <w:t xml:space="preserve"> </w:t>
      </w:r>
      <w:r w:rsidRPr="00F91A98">
        <w:t xml:space="preserve">This section describes the service </w:t>
      </w:r>
      <w:proofErr w:type="gramStart"/>
      <w:r w:rsidRPr="00F91A98">
        <w:t>levels that has</w:t>
      </w:r>
      <w:proofErr w:type="gramEnd"/>
      <w:r w:rsidRPr="00F91A98">
        <w:t xml:space="preserve"> been established for the services offered by </w:t>
      </w:r>
      <w:r>
        <w:t>the bidder</w:t>
      </w:r>
      <w:r w:rsidRPr="00F91A98">
        <w:t xml:space="preserve"> to </w:t>
      </w:r>
      <w:r>
        <w:t>Bank</w:t>
      </w:r>
      <w:r w:rsidRPr="00F91A98">
        <w:t xml:space="preserve">. </w:t>
      </w:r>
      <w:r>
        <w:t>The bidder</w:t>
      </w:r>
      <w:r w:rsidRPr="00F91A98">
        <w:t xml:space="preserve"> shall monitor and maintain the stated service levels to provide quality customer service to </w:t>
      </w:r>
      <w:r>
        <w:t>Bank</w:t>
      </w:r>
      <w:r w:rsidRPr="00F91A98">
        <w:t>.</w:t>
      </w:r>
    </w:p>
    <w:p w:rsidR="00B61CA8" w:rsidRDefault="00B61CA8" w:rsidP="00B61CA8">
      <w:pPr>
        <w:spacing w:after="52"/>
        <w:ind w:left="19"/>
        <w:jc w:val="both"/>
      </w:pPr>
      <w:r>
        <w:t xml:space="preserve">The temporary substitute equipment should be replaced by the original equipment duly repaired or replaced with similar equipment of same capacity or higher capacity, within 3 days, failing which a penalty in rupees per day as specified in </w:t>
      </w:r>
      <w:r w:rsidRPr="00F24327">
        <w:rPr>
          <w:color w:val="FF0000"/>
        </w:rPr>
        <w:t>Annexure 6</w:t>
      </w:r>
      <w:r>
        <w:rPr>
          <w:color w:val="FF0000"/>
        </w:rPr>
        <w:t xml:space="preserve"> </w:t>
      </w:r>
      <w:r>
        <w:t xml:space="preserve">Minimum Technical Specifications Penalty Clause of item cost will be imposed for the number of days exceeding 3 days subject to a maximum of 10 % of the equipment cost/fixed amount as per </w:t>
      </w:r>
      <w:r w:rsidRPr="00F24327">
        <w:rPr>
          <w:color w:val="FF0000"/>
        </w:rPr>
        <w:t>Annexure 6</w:t>
      </w:r>
    </w:p>
    <w:p w:rsidR="00B61CA8" w:rsidRDefault="00B61CA8" w:rsidP="00B61CA8">
      <w:pPr>
        <w:ind w:left="19"/>
      </w:pPr>
      <w:r>
        <w:t xml:space="preserve">Penalty Clause is as under.  </w:t>
      </w:r>
    </w:p>
    <w:tbl>
      <w:tblPr>
        <w:tblW w:w="8460" w:type="dxa"/>
        <w:jc w:val="center"/>
        <w:tblLook w:val="04A0" w:firstRow="1" w:lastRow="0" w:firstColumn="1" w:lastColumn="0" w:noHBand="0" w:noVBand="1"/>
      </w:tblPr>
      <w:tblGrid>
        <w:gridCol w:w="783"/>
        <w:gridCol w:w="2580"/>
        <w:gridCol w:w="1820"/>
        <w:gridCol w:w="3277"/>
      </w:tblGrid>
      <w:tr w:rsidR="00B61CA8" w:rsidRPr="005118CE" w:rsidTr="001751B1">
        <w:trPr>
          <w:trHeight w:val="60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b/>
                <w:bCs/>
                <w:sz w:val="20"/>
                <w:szCs w:val="20"/>
              </w:rPr>
            </w:pPr>
            <w:proofErr w:type="spellStart"/>
            <w:r w:rsidRPr="005118CE">
              <w:rPr>
                <w:rFonts w:ascii="Arial" w:hAnsi="Arial" w:cs="Arial"/>
                <w:b/>
                <w:bCs/>
                <w:sz w:val="20"/>
                <w:szCs w:val="20"/>
              </w:rPr>
              <w:t>Sl.No</w:t>
            </w:r>
            <w:proofErr w:type="spellEnd"/>
            <w:r w:rsidRPr="005118CE">
              <w:rPr>
                <w:rFonts w:ascii="Arial" w:hAnsi="Arial" w:cs="Arial"/>
                <w:b/>
                <w:bCs/>
                <w:sz w:val="20"/>
                <w:szCs w:val="20"/>
              </w:rPr>
              <w:t xml:space="preserve">. </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b/>
                <w:bCs/>
                <w:sz w:val="20"/>
                <w:szCs w:val="20"/>
              </w:rPr>
            </w:pPr>
            <w:r w:rsidRPr="005118CE">
              <w:rPr>
                <w:rFonts w:ascii="Arial" w:hAnsi="Arial" w:cs="Arial"/>
                <w:b/>
                <w:bCs/>
                <w:sz w:val="20"/>
                <w:szCs w:val="20"/>
              </w:rPr>
              <w:t>Devices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61CA8" w:rsidRPr="005118CE" w:rsidRDefault="00B61CA8" w:rsidP="001751B1">
            <w:pPr>
              <w:jc w:val="center"/>
              <w:rPr>
                <w:rFonts w:ascii="Arial" w:hAnsi="Arial" w:cs="Arial"/>
                <w:b/>
                <w:bCs/>
                <w:sz w:val="16"/>
                <w:szCs w:val="16"/>
              </w:rPr>
            </w:pPr>
            <w:r w:rsidRPr="005118CE">
              <w:rPr>
                <w:rFonts w:ascii="Arial" w:hAnsi="Arial" w:cs="Arial"/>
                <w:b/>
                <w:bCs/>
                <w:sz w:val="16"/>
                <w:szCs w:val="16"/>
              </w:rPr>
              <w:t>Downtime exceeding Numbers of days</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B61CA8" w:rsidRPr="005118CE" w:rsidRDefault="00B61CA8" w:rsidP="001751B1">
            <w:pPr>
              <w:jc w:val="center"/>
              <w:rPr>
                <w:rFonts w:ascii="Arial" w:hAnsi="Arial" w:cs="Arial"/>
                <w:b/>
                <w:bCs/>
                <w:sz w:val="20"/>
                <w:szCs w:val="20"/>
              </w:rPr>
            </w:pPr>
            <w:r w:rsidRPr="005118CE">
              <w:rPr>
                <w:rFonts w:ascii="Arial" w:hAnsi="Arial" w:cs="Arial"/>
                <w:b/>
                <w:bCs/>
                <w:sz w:val="20"/>
                <w:szCs w:val="20"/>
              </w:rPr>
              <w:t>Penalty Percentage/Amount</w:t>
            </w:r>
          </w:p>
        </w:tc>
      </w:tr>
      <w:tr w:rsidR="00B61CA8" w:rsidRPr="005118CE" w:rsidTr="001751B1">
        <w:trPr>
          <w:trHeight w:val="76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sz w:val="20"/>
                <w:szCs w:val="20"/>
              </w:rPr>
            </w:pPr>
            <w:r w:rsidRPr="005118CE">
              <w:rPr>
                <w:rFonts w:ascii="Arial" w:hAnsi="Arial" w:cs="Arial"/>
                <w:sz w:val="20"/>
                <w:szCs w:val="20"/>
              </w:rPr>
              <w:t>1</w:t>
            </w:r>
          </w:p>
        </w:tc>
        <w:tc>
          <w:tcPr>
            <w:tcW w:w="2580" w:type="dxa"/>
            <w:tcBorders>
              <w:top w:val="nil"/>
              <w:left w:val="nil"/>
              <w:bottom w:val="single" w:sz="4" w:space="0" w:color="auto"/>
              <w:right w:val="single" w:sz="4" w:space="0" w:color="auto"/>
            </w:tcBorders>
            <w:shd w:val="clear" w:color="auto" w:fill="auto"/>
            <w:vAlign w:val="center"/>
            <w:hideMark/>
          </w:tcPr>
          <w:p w:rsidR="00B61CA8" w:rsidRPr="005118CE" w:rsidRDefault="00B61CA8" w:rsidP="001751B1">
            <w:pPr>
              <w:rPr>
                <w:rFonts w:ascii="Arial" w:hAnsi="Arial" w:cs="Arial"/>
                <w:sz w:val="20"/>
                <w:szCs w:val="20"/>
              </w:rPr>
            </w:pPr>
            <w:r w:rsidRPr="005118CE">
              <w:rPr>
                <w:rFonts w:ascii="Arial" w:hAnsi="Arial" w:cs="Arial"/>
                <w:sz w:val="20"/>
                <w:szCs w:val="20"/>
              </w:rPr>
              <w:t>Video Endpoint</w:t>
            </w:r>
          </w:p>
        </w:tc>
        <w:tc>
          <w:tcPr>
            <w:tcW w:w="1820" w:type="dxa"/>
            <w:tcBorders>
              <w:top w:val="nil"/>
              <w:left w:val="nil"/>
              <w:bottom w:val="single" w:sz="4" w:space="0" w:color="auto"/>
              <w:right w:val="single" w:sz="4" w:space="0" w:color="auto"/>
            </w:tcBorders>
            <w:shd w:val="clear" w:color="auto" w:fill="auto"/>
            <w:noWrap/>
            <w:vAlign w:val="center"/>
            <w:hideMark/>
          </w:tcPr>
          <w:p w:rsidR="00B61CA8" w:rsidRPr="005118CE" w:rsidRDefault="00B61CA8" w:rsidP="001751B1">
            <w:pPr>
              <w:jc w:val="center"/>
              <w:rPr>
                <w:rFonts w:ascii="Arial" w:hAnsi="Arial" w:cs="Arial"/>
                <w:sz w:val="20"/>
                <w:szCs w:val="20"/>
              </w:rPr>
            </w:pPr>
            <w:r w:rsidRPr="005118CE">
              <w:rPr>
                <w:rFonts w:ascii="Arial" w:hAnsi="Arial" w:cs="Arial"/>
                <w:sz w:val="20"/>
                <w:szCs w:val="20"/>
              </w:rPr>
              <w:t>3</w:t>
            </w:r>
          </w:p>
        </w:tc>
        <w:tc>
          <w:tcPr>
            <w:tcW w:w="3277" w:type="dxa"/>
            <w:tcBorders>
              <w:top w:val="nil"/>
              <w:left w:val="nil"/>
              <w:bottom w:val="single" w:sz="4" w:space="0" w:color="auto"/>
              <w:right w:val="single" w:sz="4" w:space="0" w:color="auto"/>
            </w:tcBorders>
            <w:shd w:val="clear" w:color="auto" w:fill="auto"/>
            <w:vAlign w:val="center"/>
            <w:hideMark/>
          </w:tcPr>
          <w:p w:rsidR="00B61CA8" w:rsidRPr="005118CE" w:rsidRDefault="00B61CA8" w:rsidP="001751B1">
            <w:pPr>
              <w:rPr>
                <w:rFonts w:ascii="Arial" w:hAnsi="Arial" w:cs="Arial"/>
                <w:sz w:val="20"/>
                <w:szCs w:val="20"/>
              </w:rPr>
            </w:pPr>
            <w:r w:rsidRPr="005118CE">
              <w:rPr>
                <w:rFonts w:ascii="Arial" w:hAnsi="Arial" w:cs="Arial"/>
                <w:sz w:val="20"/>
                <w:szCs w:val="20"/>
              </w:rPr>
              <w:t>1% of the devic</w:t>
            </w:r>
            <w:r>
              <w:rPr>
                <w:rFonts w:ascii="Arial" w:hAnsi="Arial" w:cs="Arial"/>
                <w:sz w:val="20"/>
                <w:szCs w:val="20"/>
              </w:rPr>
              <w:t>e cost per day to a maximum of 10</w:t>
            </w:r>
            <w:r w:rsidRPr="005118CE">
              <w:rPr>
                <w:rFonts w:ascii="Arial" w:hAnsi="Arial" w:cs="Arial"/>
                <w:sz w:val="20"/>
                <w:szCs w:val="20"/>
              </w:rPr>
              <w:t>% of product cost of device</w:t>
            </w:r>
          </w:p>
        </w:tc>
      </w:tr>
    </w:tbl>
    <w:p w:rsidR="00B61CA8" w:rsidRPr="009150D8" w:rsidRDefault="00B61CA8" w:rsidP="00D70B23">
      <w:pPr>
        <w:numPr>
          <w:ilvl w:val="0"/>
          <w:numId w:val="19"/>
        </w:numPr>
        <w:spacing w:after="55" w:line="250" w:lineRule="auto"/>
        <w:ind w:hanging="360"/>
        <w:jc w:val="both"/>
      </w:pPr>
      <w:r w:rsidRPr="009150D8">
        <w:t xml:space="preserve">The reporting </w:t>
      </w:r>
      <w:r>
        <w:t>of fault\</w:t>
      </w:r>
      <w:r w:rsidRPr="009150D8">
        <w:t xml:space="preserve">downtime will be through a telephonic message or any other mode as Central Bank of India may decide. </w:t>
      </w:r>
    </w:p>
    <w:p w:rsidR="00B61CA8" w:rsidRDefault="00B61CA8" w:rsidP="00D70B23">
      <w:pPr>
        <w:numPr>
          <w:ilvl w:val="0"/>
          <w:numId w:val="19"/>
        </w:numPr>
        <w:spacing w:after="55" w:line="250" w:lineRule="auto"/>
        <w:ind w:hanging="360"/>
        <w:jc w:val="both"/>
      </w:pPr>
      <w:r w:rsidRPr="00EF674B">
        <w:t xml:space="preserve">Bank expects the </w:t>
      </w:r>
      <w:r>
        <w:t>bidder</w:t>
      </w:r>
      <w:r w:rsidRPr="00EF674B">
        <w:t xml:space="preserve"> t</w:t>
      </w:r>
      <w:r>
        <w:t xml:space="preserve">o complete scope of the project including delivery, installation and integration with Bank’s existing VC infrastructure </w:t>
      </w:r>
      <w:r w:rsidRPr="00EF674B">
        <w:t xml:space="preserve">within the timeframe specified in this </w:t>
      </w:r>
      <w:r>
        <w:t>RFP</w:t>
      </w:r>
      <w:r w:rsidRPr="00EF674B">
        <w:t xml:space="preserve">. Inability of the </w:t>
      </w:r>
      <w:r>
        <w:t>bidder</w:t>
      </w:r>
      <w:r w:rsidRPr="00085826">
        <w:t xml:space="preserve"> to either provide the requirements as per the scope or to meet the timelines as specified would be treated as bre</w:t>
      </w:r>
      <w:r w:rsidRPr="001259F6">
        <w:t xml:space="preserve">ach of contract and would invoke the penalty clause. </w:t>
      </w:r>
      <w:r w:rsidRPr="00A525BF">
        <w:t xml:space="preserve">The proposed rate of penalty would be 1 % of the value of the </w:t>
      </w:r>
      <w:r>
        <w:t>cost of the product</w:t>
      </w:r>
      <w:r w:rsidRPr="00A525BF">
        <w:t xml:space="preserve"> per week of delay</w:t>
      </w:r>
      <w:r>
        <w:t xml:space="preserve"> or non-compliance.</w:t>
      </w:r>
    </w:p>
    <w:p w:rsidR="00B61CA8" w:rsidRPr="00D347FA" w:rsidRDefault="00B61CA8" w:rsidP="00D70B23">
      <w:pPr>
        <w:numPr>
          <w:ilvl w:val="0"/>
          <w:numId w:val="19"/>
        </w:numPr>
        <w:spacing w:after="55" w:line="250" w:lineRule="auto"/>
        <w:ind w:hanging="360"/>
        <w:jc w:val="both"/>
        <w:rPr>
          <w:color w:val="000000"/>
          <w:sz w:val="23"/>
          <w:szCs w:val="23"/>
        </w:rPr>
      </w:pPr>
      <w:r w:rsidRPr="00D347FA">
        <w:rPr>
          <w:color w:val="000000"/>
          <w:sz w:val="23"/>
          <w:szCs w:val="23"/>
        </w:rPr>
        <w:t>O</w:t>
      </w:r>
      <w:r>
        <w:rPr>
          <w:color w:val="000000"/>
          <w:sz w:val="23"/>
          <w:szCs w:val="23"/>
        </w:rPr>
        <w:t xml:space="preserve">verall cap of all the </w:t>
      </w:r>
      <w:r w:rsidRPr="00D347FA">
        <w:rPr>
          <w:color w:val="000000"/>
          <w:sz w:val="23"/>
          <w:szCs w:val="23"/>
        </w:rPr>
        <w:t>penalties over the tenure of the contract will be 10% (ten</w:t>
      </w:r>
      <w:r>
        <w:rPr>
          <w:color w:val="000000"/>
          <w:sz w:val="23"/>
          <w:szCs w:val="23"/>
        </w:rPr>
        <w:t xml:space="preserve"> percent) of the contract value.</w:t>
      </w:r>
      <w:r w:rsidRPr="00D347FA">
        <w:rPr>
          <w:color w:val="000000"/>
          <w:sz w:val="23"/>
          <w:szCs w:val="23"/>
        </w:rPr>
        <w:t xml:space="preserve"> </w:t>
      </w:r>
    </w:p>
    <w:p w:rsidR="00B61CA8" w:rsidRPr="00C125E3" w:rsidRDefault="00B61CA8" w:rsidP="00B61CA8">
      <w:pPr>
        <w:pStyle w:val="Heading2"/>
      </w:pPr>
      <w:bookmarkStart w:id="262" w:name="_Toc75510584"/>
      <w:r w:rsidRPr="00C20388">
        <w:t>Incident Matrix</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424"/>
      </w:tblGrid>
      <w:tr w:rsidR="00B61CA8" w:rsidRPr="00F91A98" w:rsidTr="00B61CA8">
        <w:tc>
          <w:tcPr>
            <w:tcW w:w="2168" w:type="pct"/>
            <w:shd w:val="clear" w:color="auto" w:fill="EEECE1"/>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Incident to be Reported within (If unresolved)</w:t>
            </w:r>
          </w:p>
        </w:tc>
        <w:tc>
          <w:tcPr>
            <w:tcW w:w="2832" w:type="pct"/>
            <w:shd w:val="clear" w:color="auto" w:fill="EEECE1"/>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Escalation Hierarchy (Details will be provided to successful bidder)</w:t>
            </w:r>
          </w:p>
        </w:tc>
      </w:tr>
      <w:tr w:rsidR="00B61CA8" w:rsidRPr="00F91A98" w:rsidTr="00B61CA8">
        <w:trPr>
          <w:trHeight w:val="472"/>
        </w:trPr>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2 hour</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Support Engineer &amp; IT Engineer of Bank</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4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Chief Manager IT ( Bank)</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8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Assistant General Manager (IT) &amp; Chief Manager IT</w:t>
            </w:r>
          </w:p>
        </w:tc>
      </w:tr>
      <w:tr w:rsidR="00B61CA8" w:rsidRPr="00F91A98" w:rsidTr="00B61CA8">
        <w:tc>
          <w:tcPr>
            <w:tcW w:w="2168"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&gt; 16 hours</w:t>
            </w:r>
          </w:p>
        </w:tc>
        <w:tc>
          <w:tcPr>
            <w:tcW w:w="2832" w:type="pct"/>
            <w:shd w:val="clear" w:color="auto" w:fill="auto"/>
          </w:tcPr>
          <w:p w:rsidR="00B61CA8" w:rsidRPr="00F24327" w:rsidRDefault="00B61CA8" w:rsidP="001751B1">
            <w:pPr>
              <w:pStyle w:val="BodyText"/>
              <w:spacing w:before="100" w:beforeAutospacing="1" w:after="100" w:afterAutospacing="1"/>
              <w:ind w:right="116"/>
              <w:rPr>
                <w:rFonts w:ascii="Times New Roman" w:eastAsia="Calibri" w:hAnsi="Times New Roman" w:cs="Times New Roman"/>
                <w:spacing w:val="-1"/>
              </w:rPr>
            </w:pPr>
            <w:r w:rsidRPr="00F24327">
              <w:rPr>
                <w:rFonts w:ascii="Times New Roman" w:eastAsia="Calibri" w:hAnsi="Times New Roman" w:cs="Times New Roman"/>
                <w:spacing w:val="-1"/>
              </w:rPr>
              <w:t>General Manager (IT) &amp; Deputy General Manager IT</w:t>
            </w:r>
          </w:p>
        </w:tc>
      </w:tr>
    </w:tbl>
    <w:p w:rsidR="00B61CA8" w:rsidRDefault="00B61CA8" w:rsidP="00B61CA8">
      <w:pPr>
        <w:pStyle w:val="BodyText"/>
        <w:tabs>
          <w:tab w:val="left" w:pos="519"/>
        </w:tabs>
        <w:spacing w:after="100" w:afterAutospacing="1"/>
        <w:ind w:right="172"/>
        <w:rPr>
          <w:rFonts w:ascii="Times New Roman" w:hAnsi="Times New Roman" w:cs="Times New Roman"/>
        </w:rPr>
      </w:pPr>
    </w:p>
    <w:p w:rsidR="00B61CA8" w:rsidRPr="00365969" w:rsidRDefault="00B61CA8" w:rsidP="00B61CA8">
      <w:pPr>
        <w:ind w:left="1440" w:firstLine="720"/>
        <w:rPr>
          <w:b/>
          <w:bCs/>
        </w:rPr>
      </w:pPr>
      <w:r w:rsidRPr="00365969">
        <w:rPr>
          <w:b/>
          <w:bCs/>
        </w:rPr>
        <w:lastRenderedPageBreak/>
        <w:t>Annexure-1</w:t>
      </w:r>
      <w:r>
        <w:rPr>
          <w:b/>
          <w:bCs/>
        </w:rPr>
        <w:t>1-</w:t>
      </w:r>
      <w:r w:rsidRPr="00365969">
        <w:rPr>
          <w:b/>
          <w:bCs/>
        </w:rPr>
        <w:t xml:space="preserve"> Undertaking letter</w:t>
      </w:r>
      <w:r>
        <w:rPr>
          <w:b/>
          <w:bCs/>
        </w:rPr>
        <w:t xml:space="preserve"> (Land Border Sharing)</w:t>
      </w:r>
    </w:p>
    <w:p w:rsidR="00B61CA8" w:rsidRPr="0047295E" w:rsidRDefault="00B61CA8" w:rsidP="00B61CA8">
      <w:pPr>
        <w:jc w:val="both"/>
      </w:pPr>
      <w:r>
        <w:t>&lt;</w:t>
      </w:r>
      <w:proofErr w:type="spellStart"/>
      <w:r w:rsidRPr="0047295E">
        <w:t>Proforma</w:t>
      </w:r>
      <w:proofErr w:type="spellEnd"/>
      <w:r w:rsidRPr="0047295E">
        <w:t xml:space="preserve"> of letter to be given by all the vendors participating in the </w:t>
      </w:r>
      <w:r w:rsidRPr="00431A7C">
        <w:rPr>
          <w:b/>
        </w:rPr>
        <w:t>Supply, Installation, Integration</w:t>
      </w:r>
      <w:r>
        <w:rPr>
          <w:b/>
        </w:rPr>
        <w:t xml:space="preserve"> and </w:t>
      </w:r>
      <w:r w:rsidRPr="00431A7C">
        <w:rPr>
          <w:b/>
        </w:rPr>
        <w:t>Commissioning of Video Conferencing Equipment</w:t>
      </w:r>
      <w:r>
        <w:rPr>
          <w:b/>
        </w:rPr>
        <w:t xml:space="preserve"> </w:t>
      </w:r>
      <w:r w:rsidRPr="0047295E">
        <w:t>RFP on their official letter-head</w:t>
      </w:r>
      <w:r>
        <w:t>&gt;</w:t>
      </w:r>
    </w:p>
    <w:p w:rsidR="00B61CA8" w:rsidRPr="0047295E" w:rsidRDefault="00B61CA8" w:rsidP="00B61CA8"/>
    <w:p w:rsidR="00B61CA8" w:rsidRPr="0047295E" w:rsidRDefault="00B61CA8" w:rsidP="00B61CA8">
      <w:r>
        <w:t>To</w:t>
      </w:r>
      <w:r>
        <w:tab/>
      </w:r>
      <w:r>
        <w:tab/>
      </w:r>
      <w:r w:rsidRPr="0047295E">
        <w:tab/>
      </w:r>
      <w:r w:rsidRPr="0047295E">
        <w:tab/>
      </w:r>
      <w:r w:rsidRPr="0047295E">
        <w:tab/>
      </w:r>
      <w:r w:rsidRPr="0047295E">
        <w:tab/>
      </w:r>
      <w:r w:rsidRPr="0047295E">
        <w:tab/>
      </w:r>
      <w:r w:rsidRPr="0047295E">
        <w:tab/>
      </w:r>
      <w:r w:rsidRPr="0047295E">
        <w:tab/>
      </w:r>
      <w:r>
        <w:tab/>
      </w:r>
      <w:r w:rsidRPr="0047295E">
        <w:t>Date:</w:t>
      </w:r>
    </w:p>
    <w:p w:rsidR="00B61CA8" w:rsidRPr="0047295E" w:rsidRDefault="00B61CA8" w:rsidP="00B61CA8">
      <w:r>
        <w:t xml:space="preserve">Dy. </w:t>
      </w:r>
      <w:r w:rsidRPr="0047295E">
        <w:t xml:space="preserve">General Manager –IT, </w:t>
      </w:r>
    </w:p>
    <w:p w:rsidR="00B61CA8" w:rsidRPr="0047295E" w:rsidRDefault="00B61CA8" w:rsidP="00B61CA8">
      <w:r w:rsidRPr="0047295E">
        <w:t>Central Bank of India, Central Office,</w:t>
      </w:r>
    </w:p>
    <w:p w:rsidR="00B61CA8" w:rsidRPr="0047295E" w:rsidRDefault="00B61CA8" w:rsidP="00B61CA8">
      <w:r w:rsidRPr="0047295E">
        <w:t>Sector 11,</w:t>
      </w:r>
    </w:p>
    <w:p w:rsidR="00B61CA8" w:rsidRPr="0047295E" w:rsidRDefault="00B61CA8" w:rsidP="00B61CA8">
      <w:r w:rsidRPr="0047295E">
        <w:t xml:space="preserve">CBD </w:t>
      </w:r>
      <w:proofErr w:type="spellStart"/>
      <w:r w:rsidRPr="0047295E">
        <w:t>Belapur</w:t>
      </w:r>
      <w:proofErr w:type="spellEnd"/>
      <w:r w:rsidRPr="0047295E">
        <w:t>,</w:t>
      </w:r>
    </w:p>
    <w:p w:rsidR="00B61CA8" w:rsidRPr="0047295E" w:rsidRDefault="00B61CA8" w:rsidP="00B61CA8">
      <w:proofErr w:type="spellStart"/>
      <w:r w:rsidRPr="0047295E">
        <w:t>Navi</w:t>
      </w:r>
      <w:proofErr w:type="spellEnd"/>
      <w:r w:rsidRPr="0047295E">
        <w:t xml:space="preserve"> Mumbai – 400614</w:t>
      </w:r>
    </w:p>
    <w:p w:rsidR="00B61CA8" w:rsidRPr="0047295E" w:rsidRDefault="00B61CA8" w:rsidP="00B61CA8"/>
    <w:p w:rsidR="00B61CA8" w:rsidRPr="0047295E" w:rsidRDefault="00B61CA8" w:rsidP="00B61CA8">
      <w:pPr>
        <w:rPr>
          <w:b/>
        </w:rPr>
      </w:pPr>
      <w:r w:rsidRPr="0047295E">
        <w:rPr>
          <w:b/>
        </w:rPr>
        <w:t>Sir,</w:t>
      </w:r>
    </w:p>
    <w:p w:rsidR="00B61CA8" w:rsidRPr="0047295E" w:rsidRDefault="00B61CA8" w:rsidP="00B61CA8"/>
    <w:p w:rsidR="00B61CA8" w:rsidRDefault="00B61CA8" w:rsidP="00B61CA8">
      <w:pPr>
        <w:jc w:val="both"/>
      </w:pPr>
      <w:r w:rsidRPr="004336BC">
        <w:rPr>
          <w:b/>
        </w:rPr>
        <w:t>Sub:</w:t>
      </w:r>
      <w:r>
        <w:t xml:space="preserve"> </w:t>
      </w:r>
      <w:r>
        <w:rPr>
          <w:b/>
        </w:rPr>
        <w:t xml:space="preserve">Request for Proposal </w:t>
      </w:r>
      <w:r>
        <w:t>(</w:t>
      </w:r>
      <w:r w:rsidRPr="004336BC">
        <w:rPr>
          <w:b/>
        </w:rPr>
        <w:t>RF</w:t>
      </w:r>
      <w:r>
        <w:rPr>
          <w:b/>
        </w:rPr>
        <w:t>P)</w:t>
      </w:r>
      <w:r w:rsidRPr="004336BC">
        <w:rPr>
          <w:b/>
        </w:rPr>
        <w:t xml:space="preserve"> for </w:t>
      </w:r>
      <w:r w:rsidRPr="00431A7C">
        <w:rPr>
          <w:b/>
        </w:rPr>
        <w:t xml:space="preserve">Supply, Installation, Integration, </w:t>
      </w:r>
      <w:r>
        <w:rPr>
          <w:b/>
        </w:rPr>
        <w:t xml:space="preserve">and </w:t>
      </w:r>
      <w:r w:rsidRPr="00431A7C">
        <w:rPr>
          <w:b/>
        </w:rPr>
        <w:t>Commissioning of Video Conferencing Equipment</w:t>
      </w:r>
    </w:p>
    <w:p w:rsidR="00B61CA8" w:rsidRPr="0047295E" w:rsidRDefault="00B61CA8" w:rsidP="00B61CA8"/>
    <w:p w:rsidR="00B61CA8" w:rsidRDefault="00B61CA8" w:rsidP="00B61CA8">
      <w:pPr>
        <w:jc w:val="both"/>
      </w:pPr>
    </w:p>
    <w:p w:rsidR="00B61CA8" w:rsidRDefault="00B61CA8" w:rsidP="00D70B23">
      <w:pPr>
        <w:pStyle w:val="ListParagraph"/>
        <w:numPr>
          <w:ilvl w:val="0"/>
          <w:numId w:val="41"/>
        </w:numPr>
        <w:spacing w:after="200" w:line="276" w:lineRule="auto"/>
        <w:contextualSpacing w:val="0"/>
        <w:jc w:val="both"/>
        <w:rPr>
          <w:rFonts w:ascii="Times New Roman" w:hAnsi="Times New Roman"/>
        </w:rPr>
      </w:pPr>
      <w:r w:rsidRPr="00C44818">
        <w:rPr>
          <w:rFonts w:ascii="Times New Roman" w:hAnsi="Times New Roman"/>
        </w:rPr>
        <w:t xml:space="preserve">We hereby certify that we have read the clauses contained in </w:t>
      </w:r>
      <w:r w:rsidRPr="00E5532D">
        <w:rPr>
          <w:rFonts w:ascii="Times New Roman" w:hAnsi="Times New Roman"/>
        </w:rPr>
        <w:t>O.M. No. 6/18/2019-PPD, dated 23.07.2020 order (Public Procurement No. 1), order (Public Procurement No. 2) dated 23.07.2020 and order (Public Procurement No. 3) dated</w:t>
      </w:r>
      <w:r w:rsidRPr="00C44818">
        <w:rPr>
          <w:rFonts w:ascii="Times New Roman" w:hAnsi="Times New Roman"/>
        </w:rPr>
        <w:t xml:space="preserve"> 24.07.2020, regarding restrictions on procurement from a bidder of a country which shares a land border with India. We further certify that we and our OEM are not from such a country or if from a country, </w:t>
      </w:r>
      <w:proofErr w:type="gramStart"/>
      <w:r w:rsidRPr="00C44818">
        <w:rPr>
          <w:rFonts w:ascii="Times New Roman" w:hAnsi="Times New Roman"/>
        </w:rPr>
        <w:t>has</w:t>
      </w:r>
      <w:proofErr w:type="gramEnd"/>
      <w:r w:rsidRPr="00C44818">
        <w:rPr>
          <w:rFonts w:ascii="Times New Roman" w:hAnsi="Times New Roman"/>
        </w:rPr>
        <w:t xml:space="preserve"> been registered with competent authority. We certify that we and our OEM </w:t>
      </w:r>
      <w:proofErr w:type="spellStart"/>
      <w:r w:rsidRPr="00C44818">
        <w:rPr>
          <w:rFonts w:ascii="Times New Roman" w:hAnsi="Times New Roman"/>
        </w:rPr>
        <w:t>fulfil</w:t>
      </w:r>
      <w:proofErr w:type="spellEnd"/>
      <w:r w:rsidRPr="00C44818">
        <w:rPr>
          <w:rFonts w:ascii="Times New Roman" w:hAnsi="Times New Roman"/>
        </w:rPr>
        <w:t xml:space="preserve"> all the requirements in this regard and are eligible to participate in this RFP. </w:t>
      </w:r>
    </w:p>
    <w:p w:rsidR="00B61CA8" w:rsidRDefault="00B61CA8" w:rsidP="00B61CA8">
      <w:pPr>
        <w:pStyle w:val="ListParagraph"/>
        <w:ind w:left="360"/>
        <w:jc w:val="both"/>
        <w:rPr>
          <w:rFonts w:ascii="Times New Roman" w:hAnsi="Times New Roman"/>
        </w:rPr>
      </w:pPr>
    </w:p>
    <w:p w:rsidR="00B61CA8" w:rsidRPr="00C44818" w:rsidRDefault="00B61CA8" w:rsidP="00B61CA8">
      <w:pPr>
        <w:pStyle w:val="ListParagraph"/>
        <w:ind w:left="360"/>
        <w:jc w:val="both"/>
        <w:rPr>
          <w:rFonts w:ascii="Times New Roman" w:hAnsi="Times New Roman"/>
        </w:rPr>
      </w:pPr>
    </w:p>
    <w:p w:rsidR="00B61CA8" w:rsidRPr="0047295E" w:rsidRDefault="00B61CA8" w:rsidP="00B61CA8">
      <w:r>
        <w:t>Y</w:t>
      </w:r>
      <w:r w:rsidRPr="0047295E">
        <w:t>ours faithfully,</w:t>
      </w:r>
    </w:p>
    <w:p w:rsidR="00B61CA8" w:rsidRPr="0047295E" w:rsidRDefault="00B61CA8" w:rsidP="00B61CA8"/>
    <w:p w:rsidR="00B61CA8" w:rsidRPr="0047295E" w:rsidRDefault="00B61CA8" w:rsidP="00B61CA8"/>
    <w:p w:rsidR="00B61CA8" w:rsidRPr="0047295E" w:rsidRDefault="00B61CA8" w:rsidP="00B61CA8">
      <w:r w:rsidRPr="0047295E">
        <w:t>Authorized Signatory</w:t>
      </w:r>
    </w:p>
    <w:p w:rsidR="00B61CA8" w:rsidRPr="0047295E" w:rsidRDefault="00B61CA8" w:rsidP="00B61CA8">
      <w:r w:rsidRPr="0047295E">
        <w:t>Designation</w:t>
      </w:r>
    </w:p>
    <w:p w:rsidR="00B61CA8" w:rsidRDefault="00B61CA8" w:rsidP="00B61CA8">
      <w:r w:rsidRPr="0047295E">
        <w:t>Bidder corporate name</w:t>
      </w:r>
    </w:p>
    <w:p w:rsidR="00B61CA8" w:rsidRPr="00CC035E" w:rsidRDefault="00B61CA8" w:rsidP="00B61CA8">
      <w:pPr>
        <w:pStyle w:val="Header"/>
        <w:pBdr>
          <w:bottom w:val="single" w:sz="4" w:space="1" w:color="auto"/>
        </w:pBdr>
        <w:tabs>
          <w:tab w:val="left" w:pos="7566"/>
          <w:tab w:val="right" w:pos="8640"/>
        </w:tabs>
        <w:spacing w:before="120"/>
        <w:jc w:val="center"/>
        <w:rPr>
          <w:i/>
          <w:iCs/>
        </w:rPr>
      </w:pPr>
      <w:r>
        <w:rPr>
          <w:b/>
        </w:rPr>
        <w:lastRenderedPageBreak/>
        <w:t>Annexure 13</w:t>
      </w:r>
      <w:r w:rsidRPr="00CC035E">
        <w:rPr>
          <w:b/>
        </w:rPr>
        <w:t xml:space="preserve"> – </w:t>
      </w:r>
      <w:r>
        <w:rPr>
          <w:b/>
        </w:rPr>
        <w:t xml:space="preserve">Bid Security Declaration </w:t>
      </w:r>
    </w:p>
    <w:p w:rsidR="00B61CA8" w:rsidRPr="00CC035E" w:rsidRDefault="00B61CA8" w:rsidP="00B61CA8">
      <w:pPr>
        <w:jc w:val="both"/>
      </w:pPr>
      <w:proofErr w:type="gramStart"/>
      <w:r w:rsidRPr="00CC035E">
        <w:t xml:space="preserve">Pro-forma of </w:t>
      </w:r>
      <w:r>
        <w:t>Bid Security Declaration</w:t>
      </w:r>
      <w:r w:rsidRPr="00CC035E">
        <w:t xml:space="preserve"> given by all the Bidders participating in the </w:t>
      </w:r>
      <w:r>
        <w:t xml:space="preserve">Request for Proposal </w:t>
      </w:r>
      <w:r w:rsidRPr="00CC035E">
        <w:t xml:space="preserve">for </w:t>
      </w:r>
      <w:r w:rsidRPr="00A546D6">
        <w:t>Supply, Installation, Integration</w:t>
      </w:r>
      <w:r>
        <w:t xml:space="preserve"> and </w:t>
      </w:r>
      <w:r w:rsidRPr="00A546D6">
        <w:t>Commissioning of Video Conferencing Equipment</w:t>
      </w:r>
      <w:r w:rsidRPr="00CC035E">
        <w:t xml:space="preserve"> on their official letter-head.</w:t>
      </w:r>
      <w:proofErr w:type="gramEnd"/>
    </w:p>
    <w:p w:rsidR="00B61CA8" w:rsidRPr="00F84FB5" w:rsidRDefault="00B61CA8" w:rsidP="00B61CA8">
      <w:r w:rsidRPr="00F84FB5">
        <w:t>To,</w:t>
      </w:r>
      <w:r>
        <w:t xml:space="preserve">                                                                                                              </w:t>
      </w:r>
      <w:r>
        <w:tab/>
      </w:r>
      <w:r>
        <w:tab/>
      </w:r>
      <w:r>
        <w:tab/>
      </w:r>
      <w:r>
        <w:tab/>
        <w:t xml:space="preserve">Date:                                </w:t>
      </w:r>
    </w:p>
    <w:p w:rsidR="00B61CA8" w:rsidRPr="00CC035E" w:rsidRDefault="00B61CA8" w:rsidP="00B61CA8">
      <w:pPr>
        <w:spacing w:line="180" w:lineRule="exact"/>
      </w:pPr>
      <w:r w:rsidRPr="00CC035E">
        <w:t xml:space="preserve">Deputy General Manager, </w:t>
      </w:r>
    </w:p>
    <w:p w:rsidR="00B61CA8" w:rsidRPr="00CC035E" w:rsidRDefault="00B61CA8" w:rsidP="00B61CA8">
      <w:pPr>
        <w:spacing w:line="180" w:lineRule="exact"/>
      </w:pPr>
      <w:r w:rsidRPr="00CC035E">
        <w:t>Department of Information Technology,</w:t>
      </w:r>
    </w:p>
    <w:p w:rsidR="00B61CA8" w:rsidRPr="00CC035E" w:rsidRDefault="00B61CA8" w:rsidP="00B61CA8">
      <w:pPr>
        <w:spacing w:line="180" w:lineRule="exact"/>
      </w:pPr>
      <w:r w:rsidRPr="00CC035E">
        <w:t>Central Bank of India, Central Office,</w:t>
      </w:r>
    </w:p>
    <w:p w:rsidR="00B61CA8" w:rsidRPr="00CC035E" w:rsidRDefault="00B61CA8" w:rsidP="00B61CA8">
      <w:pPr>
        <w:spacing w:line="180" w:lineRule="exact"/>
      </w:pPr>
      <w:r w:rsidRPr="00CC035E">
        <w:t>Sector 11,</w:t>
      </w:r>
    </w:p>
    <w:p w:rsidR="00B61CA8" w:rsidRPr="00CC035E" w:rsidRDefault="00B61CA8" w:rsidP="00B61CA8">
      <w:pPr>
        <w:spacing w:line="180" w:lineRule="exact"/>
      </w:pPr>
      <w:r w:rsidRPr="00CC035E">
        <w:t xml:space="preserve">CBD </w:t>
      </w:r>
      <w:proofErr w:type="spellStart"/>
      <w:r w:rsidRPr="00CC035E">
        <w:t>Belapur</w:t>
      </w:r>
      <w:proofErr w:type="spellEnd"/>
      <w:r w:rsidRPr="00CC035E">
        <w:t>,</w:t>
      </w:r>
    </w:p>
    <w:p w:rsidR="00B61CA8" w:rsidRPr="00F84FB5" w:rsidRDefault="00B61CA8" w:rsidP="00B61CA8">
      <w:pPr>
        <w:spacing w:line="180" w:lineRule="exact"/>
      </w:pPr>
      <w:r w:rsidRPr="00CC035E">
        <w:t>Mumbai - 400614</w:t>
      </w:r>
    </w:p>
    <w:p w:rsidR="00B61CA8" w:rsidRPr="00F84FB5" w:rsidRDefault="00B61CA8" w:rsidP="00B61CA8"/>
    <w:p w:rsidR="00B61CA8" w:rsidRDefault="00B61CA8" w:rsidP="00B61CA8">
      <w:pPr>
        <w:autoSpaceDE w:val="0"/>
        <w:autoSpaceDN w:val="0"/>
        <w:adjustRightInd w:val="0"/>
      </w:pPr>
      <w:r w:rsidRPr="0039354F">
        <w:rPr>
          <w:b/>
        </w:rPr>
        <w:t>Subject:</w:t>
      </w:r>
      <w:r>
        <w:t xml:space="preserve"> Bid Security Declaration</w:t>
      </w:r>
      <w:r w:rsidRPr="00CC035E">
        <w:t xml:space="preserve"> </w:t>
      </w:r>
      <w:r>
        <w:t>for</w:t>
      </w:r>
      <w:r w:rsidRPr="00CC035E">
        <w:t xml:space="preserve"> </w:t>
      </w:r>
      <w:r>
        <w:t xml:space="preserve">Request for Proposal </w:t>
      </w:r>
      <w:r w:rsidRPr="00CC035E">
        <w:t xml:space="preserve">for </w:t>
      </w:r>
      <w:r w:rsidRPr="00A546D6">
        <w:t>Supply, Installation, Integration</w:t>
      </w:r>
      <w:r>
        <w:t xml:space="preserve"> and </w:t>
      </w:r>
      <w:r w:rsidRPr="00A546D6">
        <w:t>Commissioning of Video Conferencing Equipment</w:t>
      </w:r>
      <w:r>
        <w:t xml:space="preserve">. (Tender No- </w:t>
      </w:r>
      <w:r w:rsidRPr="00054020">
        <w:t>CO/DIT/PUR/202</w:t>
      </w:r>
      <w:r>
        <w:t>3</w:t>
      </w:r>
      <w:r w:rsidRPr="00054020">
        <w:t>-2</w:t>
      </w:r>
      <w:r>
        <w:t>4</w:t>
      </w:r>
      <w:r w:rsidRPr="00054020">
        <w:t>/</w:t>
      </w:r>
      <w:r>
        <w:t xml:space="preserve">            </w:t>
      </w:r>
      <w:r w:rsidRPr="00054020">
        <w:t xml:space="preserve"> dated </w:t>
      </w:r>
      <w:r>
        <w:t xml:space="preserve">              </w:t>
      </w:r>
      <w:r w:rsidRPr="00054020">
        <w:t>)</w:t>
      </w:r>
    </w:p>
    <w:p w:rsidR="00B61CA8" w:rsidRDefault="00B61CA8" w:rsidP="00B61CA8">
      <w:pPr>
        <w:autoSpaceDE w:val="0"/>
        <w:autoSpaceDN w:val="0"/>
        <w:adjustRightInd w:val="0"/>
        <w:jc w:val="both"/>
      </w:pPr>
      <w:r>
        <w:t xml:space="preserve">Dear Sir, </w:t>
      </w:r>
    </w:p>
    <w:p w:rsidR="00B61CA8" w:rsidRDefault="00B61CA8" w:rsidP="00B61CA8">
      <w:pPr>
        <w:autoSpaceDE w:val="0"/>
        <w:autoSpaceDN w:val="0"/>
        <w:adjustRightInd w:val="0"/>
        <w:jc w:val="both"/>
      </w:pPr>
      <w:r>
        <w:t xml:space="preserve">We ________________________ (bidder name), hereby undertake that we are liable to be suspended from participation in any future tenders of the Bank for 2 years from the date of submission of Bid in case of any of the following: </w:t>
      </w:r>
    </w:p>
    <w:p w:rsidR="00B61CA8" w:rsidRDefault="00B61CA8" w:rsidP="00D70B23">
      <w:pPr>
        <w:numPr>
          <w:ilvl w:val="0"/>
          <w:numId w:val="42"/>
        </w:numPr>
        <w:autoSpaceDE w:val="0"/>
        <w:autoSpaceDN w:val="0"/>
        <w:adjustRightInd w:val="0"/>
        <w:spacing w:after="0" w:line="240" w:lineRule="auto"/>
        <w:jc w:val="both"/>
      </w:pPr>
      <w:r>
        <w:t xml:space="preserve">If the bid submitted by us withdrawn/modified during the period of bid validity. </w:t>
      </w:r>
    </w:p>
    <w:p w:rsidR="00B61CA8" w:rsidRDefault="00B61CA8" w:rsidP="00D70B23">
      <w:pPr>
        <w:numPr>
          <w:ilvl w:val="0"/>
          <w:numId w:val="42"/>
        </w:numPr>
        <w:autoSpaceDE w:val="0"/>
        <w:autoSpaceDN w:val="0"/>
        <w:adjustRightInd w:val="0"/>
        <w:spacing w:after="0" w:line="240" w:lineRule="auto"/>
        <w:jc w:val="both"/>
      </w:pPr>
      <w:r>
        <w:t>If any statement or any form enclosed by us as part of this Bid turns out to be false / incorrect at any time during the period of prior to signing of  contract,</w:t>
      </w:r>
    </w:p>
    <w:p w:rsidR="00B61CA8" w:rsidRDefault="00B61CA8" w:rsidP="00D70B23">
      <w:pPr>
        <w:numPr>
          <w:ilvl w:val="0"/>
          <w:numId w:val="42"/>
        </w:numPr>
        <w:autoSpaceDE w:val="0"/>
        <w:autoSpaceDN w:val="0"/>
        <w:adjustRightInd w:val="0"/>
        <w:spacing w:after="0" w:line="240" w:lineRule="auto"/>
        <w:jc w:val="both"/>
      </w:pPr>
      <w:r>
        <w:t xml:space="preserve">In case of we becoming  successful bidder and  if: </w:t>
      </w:r>
    </w:p>
    <w:p w:rsidR="00B61CA8" w:rsidRDefault="00B61CA8" w:rsidP="00D70B23">
      <w:pPr>
        <w:numPr>
          <w:ilvl w:val="0"/>
          <w:numId w:val="43"/>
        </w:numPr>
        <w:autoSpaceDE w:val="0"/>
        <w:autoSpaceDN w:val="0"/>
        <w:adjustRightInd w:val="0"/>
        <w:spacing w:after="0" w:line="240" w:lineRule="auto"/>
        <w:jc w:val="both"/>
      </w:pPr>
      <w:r>
        <w:t xml:space="preserve">We fail to execute Contract within the stipulated time. </w:t>
      </w:r>
    </w:p>
    <w:p w:rsidR="00B61CA8" w:rsidRPr="00F84FB5" w:rsidRDefault="00B61CA8" w:rsidP="00D70B23">
      <w:pPr>
        <w:numPr>
          <w:ilvl w:val="0"/>
          <w:numId w:val="43"/>
        </w:numPr>
        <w:autoSpaceDE w:val="0"/>
        <w:autoSpaceDN w:val="0"/>
        <w:adjustRightInd w:val="0"/>
        <w:spacing w:after="0" w:line="240" w:lineRule="auto"/>
        <w:jc w:val="both"/>
      </w:pPr>
      <w:r>
        <w:t>We fail to furnish Performance Bank Guarantee within the timelines stipulated in this RFP document.</w:t>
      </w:r>
    </w:p>
    <w:p w:rsidR="00B61CA8" w:rsidRDefault="00B61CA8" w:rsidP="00B61CA8">
      <w:pPr>
        <w:jc w:val="both"/>
      </w:pPr>
    </w:p>
    <w:p w:rsidR="00B61CA8" w:rsidRPr="00CC035E" w:rsidRDefault="00B61CA8" w:rsidP="00B61CA8">
      <w:pPr>
        <w:jc w:val="both"/>
      </w:pPr>
      <w:r w:rsidRPr="00CC035E">
        <w:t>Yours faithfully,</w:t>
      </w:r>
    </w:p>
    <w:p w:rsidR="00B61CA8" w:rsidRPr="00CC035E" w:rsidRDefault="00B61CA8" w:rsidP="00B61CA8">
      <w:pPr>
        <w:jc w:val="both"/>
      </w:pPr>
      <w:r w:rsidRPr="00CC035E">
        <w:t>Authorized Signatory</w:t>
      </w:r>
    </w:p>
    <w:p w:rsidR="00B61CA8" w:rsidRPr="00CC035E" w:rsidRDefault="00B61CA8" w:rsidP="00B61CA8">
      <w:pPr>
        <w:jc w:val="both"/>
      </w:pPr>
      <w:r w:rsidRPr="00CC035E">
        <w:t>Designation</w:t>
      </w:r>
    </w:p>
    <w:p w:rsidR="00B61CA8" w:rsidRPr="00CC035E" w:rsidRDefault="00B61CA8" w:rsidP="00B61CA8">
      <w:pPr>
        <w:jc w:val="both"/>
      </w:pPr>
      <w:r w:rsidRPr="00CC035E">
        <w:t>Bidder</w:t>
      </w:r>
      <w:r>
        <w:t>’s Corporate N</w:t>
      </w:r>
      <w:r w:rsidRPr="00CC035E">
        <w:t>ame</w:t>
      </w:r>
    </w:p>
    <w:p w:rsidR="00B61CA8" w:rsidRPr="00CC035E" w:rsidRDefault="00B61CA8" w:rsidP="00B61CA8">
      <w:pPr>
        <w:jc w:val="both"/>
      </w:pPr>
    </w:p>
    <w:p w:rsidR="00B61CA8" w:rsidRPr="00CC035E" w:rsidRDefault="00B61CA8" w:rsidP="00B61CA8">
      <w:pPr>
        <w:jc w:val="both"/>
      </w:pPr>
      <w:r w:rsidRPr="00CC035E">
        <w:t>Stamp:</w:t>
      </w:r>
    </w:p>
    <w:p w:rsidR="00B61CA8" w:rsidRPr="00F84FB5" w:rsidRDefault="00B61CA8" w:rsidP="00B61CA8">
      <w:pPr>
        <w:jc w:val="both"/>
      </w:pPr>
    </w:p>
    <w:p w:rsidR="00BB5DFA" w:rsidRDefault="00BB5DFA" w:rsidP="00F91A98">
      <w:pPr>
        <w:spacing w:before="100" w:beforeAutospacing="1" w:after="100" w:afterAutospacing="1" w:line="240" w:lineRule="auto"/>
        <w:ind w:right="127"/>
        <w:jc w:val="center"/>
        <w:rPr>
          <w:rFonts w:ascii="Cambria" w:hAnsi="Cambria" w:cs="Times New Roman"/>
          <w:spacing w:val="-1"/>
          <w:sz w:val="24"/>
          <w:szCs w:val="24"/>
        </w:rPr>
      </w:pPr>
    </w:p>
    <w:p w:rsidR="00BB5DFA" w:rsidRPr="00CC035E" w:rsidRDefault="00BB5DFA" w:rsidP="00BB5DFA">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w:t>
      </w:r>
      <w:r w:rsidRPr="00CC035E">
        <w:rPr>
          <w:b/>
        </w:rPr>
        <w:t>1 – Co</w:t>
      </w:r>
      <w:r>
        <w:rPr>
          <w:b/>
        </w:rPr>
        <w:t>ver TO</w:t>
      </w:r>
    </w:p>
    <w:p w:rsidR="00BB5DFA" w:rsidRPr="00E953C4" w:rsidRDefault="00BB5DFA" w:rsidP="00BB5DFA">
      <w:pPr>
        <w:pStyle w:val="Header"/>
        <w:rPr>
          <w:sz w:val="20"/>
          <w:szCs w:val="20"/>
        </w:rPr>
      </w:pPr>
    </w:p>
    <w:p w:rsidR="00BB5DFA" w:rsidRDefault="00BB5DFA" w:rsidP="00BB5DFA">
      <w:pPr>
        <w:jc w:val="both"/>
      </w:pPr>
      <w:r>
        <w:t>To,</w:t>
      </w:r>
      <w:r>
        <w:tab/>
      </w:r>
      <w:r>
        <w:tab/>
      </w:r>
      <w:r>
        <w:tab/>
      </w:r>
      <w:r>
        <w:tab/>
      </w:r>
      <w:r>
        <w:tab/>
      </w:r>
      <w:r>
        <w:tab/>
      </w:r>
      <w:r>
        <w:tab/>
      </w:r>
      <w:r>
        <w:tab/>
      </w:r>
      <w:r>
        <w:tab/>
        <w:t>Date:</w:t>
      </w:r>
    </w:p>
    <w:p w:rsidR="00BB5DFA" w:rsidRDefault="00BB5DFA" w:rsidP="00BB5DFA">
      <w:pPr>
        <w:spacing w:line="180" w:lineRule="exact"/>
        <w:jc w:val="both"/>
      </w:pPr>
      <w:r>
        <w:t>Deputy General Manager,</w:t>
      </w:r>
    </w:p>
    <w:p w:rsidR="00BB5DFA" w:rsidRDefault="00BB5DFA" w:rsidP="00BB5DFA">
      <w:pPr>
        <w:spacing w:line="180" w:lineRule="exact"/>
        <w:jc w:val="both"/>
      </w:pPr>
      <w:r>
        <w:t xml:space="preserve">Department of Information Technology, </w:t>
      </w:r>
    </w:p>
    <w:p w:rsidR="00BB5DFA" w:rsidRDefault="00BB5DFA" w:rsidP="00BB5DFA">
      <w:pPr>
        <w:spacing w:line="180" w:lineRule="exact"/>
        <w:jc w:val="both"/>
      </w:pPr>
      <w:r>
        <w:t>Central Bank of India, Central Office,</w:t>
      </w:r>
    </w:p>
    <w:p w:rsidR="00BB5DFA" w:rsidRDefault="00BB5DFA" w:rsidP="00BB5DFA">
      <w:pPr>
        <w:spacing w:line="180" w:lineRule="exact"/>
        <w:jc w:val="both"/>
      </w:pPr>
      <w:r>
        <w:t>Sector 11,</w:t>
      </w:r>
    </w:p>
    <w:p w:rsidR="00BB5DFA" w:rsidRDefault="00BB5DFA" w:rsidP="00BB5DFA">
      <w:pPr>
        <w:spacing w:line="180" w:lineRule="exact"/>
        <w:jc w:val="both"/>
      </w:pPr>
      <w:r>
        <w:t xml:space="preserve">CBD </w:t>
      </w:r>
      <w:proofErr w:type="spellStart"/>
      <w:r>
        <w:t>Belapur</w:t>
      </w:r>
      <w:proofErr w:type="spellEnd"/>
      <w:r>
        <w:t>,</w:t>
      </w:r>
    </w:p>
    <w:p w:rsidR="00BB5DFA" w:rsidRDefault="00BB5DFA" w:rsidP="00BB5DFA">
      <w:pPr>
        <w:spacing w:line="180" w:lineRule="exact"/>
        <w:jc w:val="both"/>
      </w:pPr>
      <w:proofErr w:type="spellStart"/>
      <w:r>
        <w:t>Navi</w:t>
      </w:r>
      <w:proofErr w:type="spellEnd"/>
      <w:r>
        <w:t xml:space="preserve"> Mumbai - 400614</w:t>
      </w:r>
    </w:p>
    <w:p w:rsidR="00BB5DFA" w:rsidRDefault="00BB5DFA" w:rsidP="00BB5DFA">
      <w:pPr>
        <w:jc w:val="both"/>
        <w:rPr>
          <w:b/>
        </w:rPr>
      </w:pPr>
      <w:r w:rsidRPr="00CC035E">
        <w:rPr>
          <w:b/>
        </w:rPr>
        <w:t xml:space="preserve">Sub: </w:t>
      </w:r>
      <w:r>
        <w:rPr>
          <w:b/>
        </w:rPr>
        <w:t>Request for Proposal</w:t>
      </w:r>
      <w:r w:rsidRPr="00903728">
        <w:rPr>
          <w:b/>
        </w:rPr>
        <w:t xml:space="preserve"> for </w:t>
      </w:r>
      <w:r w:rsidRPr="00985056">
        <w:rPr>
          <w:b/>
        </w:rPr>
        <w:t xml:space="preserve">Supply, Installation, </w:t>
      </w:r>
      <w:r>
        <w:rPr>
          <w:b/>
        </w:rPr>
        <w:t>Integration and Commissioning</w:t>
      </w:r>
      <w:r w:rsidRPr="00985056">
        <w:rPr>
          <w:b/>
        </w:rPr>
        <w:t xml:space="preserve"> of Video Conferencing </w:t>
      </w:r>
      <w:r>
        <w:rPr>
          <w:b/>
        </w:rPr>
        <w:t>Equipment</w:t>
      </w:r>
    </w:p>
    <w:p w:rsidR="00BB5DFA" w:rsidRDefault="00BB5DFA" w:rsidP="00BB5DFA">
      <w:pPr>
        <w:jc w:val="both"/>
      </w:pPr>
      <w:r>
        <w:t>Sir,</w:t>
      </w:r>
    </w:p>
    <w:p w:rsidR="00BB5DFA" w:rsidRDefault="00BB5DFA" w:rsidP="00D70B23">
      <w:pPr>
        <w:numPr>
          <w:ilvl w:val="0"/>
          <w:numId w:val="44"/>
        </w:numPr>
        <w:spacing w:after="0" w:line="240" w:lineRule="auto"/>
        <w:jc w:val="both"/>
      </w:pPr>
      <w: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rsidR="00BB5DFA" w:rsidRDefault="00BB5DFA" w:rsidP="00D70B23">
      <w:pPr>
        <w:numPr>
          <w:ilvl w:val="0"/>
          <w:numId w:val="44"/>
        </w:numPr>
        <w:spacing w:after="0" w:line="240" w:lineRule="auto"/>
        <w:jc w:val="both"/>
      </w:pPr>
      <w:r>
        <w:t xml:space="preserve">If our Bid is accepted, we undertake to abide by all terms and conditions of this Scope and also to comply with the delivery schedule as mentioned in the Scope Document. </w:t>
      </w:r>
    </w:p>
    <w:p w:rsidR="00BB5DFA" w:rsidRDefault="00BB5DFA" w:rsidP="00D70B23">
      <w:pPr>
        <w:numPr>
          <w:ilvl w:val="0"/>
          <w:numId w:val="44"/>
        </w:numPr>
        <w:spacing w:after="0" w:line="240" w:lineRule="auto"/>
        <w:jc w:val="both"/>
      </w:pPr>
      <w:r>
        <w:t>We agree to abide by this Scope Offer for 120 days after deadline for submission and our Offer shall remain binding on us and may be accepted by the Bank any time before expiry of the offer.</w:t>
      </w:r>
    </w:p>
    <w:p w:rsidR="00BB5DFA" w:rsidRDefault="00BB5DFA" w:rsidP="00D70B23">
      <w:pPr>
        <w:numPr>
          <w:ilvl w:val="0"/>
          <w:numId w:val="44"/>
        </w:numPr>
        <w:spacing w:after="0" w:line="240" w:lineRule="auto"/>
        <w:jc w:val="both"/>
      </w:pPr>
      <w:r>
        <w:t>This Bid, together with your written acceptance thereof and your notification of award, shall constitute a binding contract between us.</w:t>
      </w:r>
    </w:p>
    <w:p w:rsidR="00BB5DFA" w:rsidRDefault="00BB5DFA" w:rsidP="00D70B23">
      <w:pPr>
        <w:numPr>
          <w:ilvl w:val="0"/>
          <w:numId w:val="44"/>
        </w:numPr>
        <w:spacing w:after="0" w:line="240" w:lineRule="auto"/>
        <w:jc w:val="both"/>
      </w:pPr>
      <w:r>
        <w:t>We undertake that in competing for and if the award is made to us, in executing the subject Contract, we will strictly observe the laws against fraud and corruption in force in India namely “Prevention of Corruption Act 1988”.</w:t>
      </w:r>
    </w:p>
    <w:p w:rsidR="00BB5DFA" w:rsidRDefault="00BB5DFA" w:rsidP="00D70B23">
      <w:pPr>
        <w:numPr>
          <w:ilvl w:val="0"/>
          <w:numId w:val="44"/>
        </w:numPr>
        <w:spacing w:after="0" w:line="240" w:lineRule="auto"/>
        <w:jc w:val="both"/>
      </w:pPr>
      <w:r>
        <w:t>We certify that we have provided all the information requested by the Bank in the format requested for. We also understand that the Bank has the exclusive right to reject this offer in case the Bank is of the opinion that the required information is not provided or is provided in a different format.</w:t>
      </w:r>
    </w:p>
    <w:p w:rsidR="00BB5DFA" w:rsidRDefault="00BB5DFA" w:rsidP="00BB5DFA">
      <w:pPr>
        <w:jc w:val="both"/>
      </w:pPr>
    </w:p>
    <w:p w:rsidR="00BB5DFA" w:rsidRDefault="00BB5DFA" w:rsidP="00BB5DFA">
      <w:pPr>
        <w:jc w:val="both"/>
      </w:pPr>
      <w:r>
        <w:t xml:space="preserve">            Dated this…………………………………..by ……………………….20</w:t>
      </w:r>
    </w:p>
    <w:p w:rsidR="00BB5DFA" w:rsidRDefault="00BB5DFA" w:rsidP="00BB5DFA">
      <w:pPr>
        <w:jc w:val="both"/>
      </w:pPr>
    </w:p>
    <w:p w:rsidR="00BB5DFA" w:rsidRDefault="00BB5DFA" w:rsidP="00BB5DFA">
      <w:pPr>
        <w:jc w:val="both"/>
      </w:pPr>
    </w:p>
    <w:p w:rsidR="00BB5DFA" w:rsidRDefault="00BB5DFA" w:rsidP="00BB5DFA">
      <w:pPr>
        <w:jc w:val="both"/>
      </w:pPr>
      <w:r>
        <w:t xml:space="preserve">            Authorized Signatory </w:t>
      </w:r>
    </w:p>
    <w:p w:rsidR="00BB5DFA" w:rsidRDefault="00BB5DFA" w:rsidP="00BB5DFA">
      <w:pPr>
        <w:jc w:val="both"/>
      </w:pPr>
      <w:r>
        <w:t xml:space="preserve">            (Name: Contact Person, Phone No., Fax, E-mail)</w:t>
      </w:r>
    </w:p>
    <w:p w:rsidR="00BB5DFA" w:rsidRPr="00CC035E" w:rsidRDefault="00BB5DFA" w:rsidP="00BB5DFA">
      <w:pPr>
        <w:ind w:left="720"/>
        <w:jc w:val="both"/>
      </w:pPr>
      <w:r>
        <w:t>(This letter should be on the letterhead of the Bidder duly signed by an authorized    signatory)</w:t>
      </w:r>
    </w:p>
    <w:p w:rsidR="00BB5DFA" w:rsidRPr="00CC035E" w:rsidRDefault="00BB5DFA" w:rsidP="00BB5DFA">
      <w:pPr>
        <w:jc w:val="both"/>
      </w:pPr>
      <w:r>
        <w:t xml:space="preserve">            </w:t>
      </w:r>
      <w:r w:rsidRPr="00CC035E">
        <w:t>Stamp:</w:t>
      </w:r>
    </w:p>
    <w:p w:rsidR="00DF0E6F" w:rsidRPr="00CC035E" w:rsidRDefault="00DF0E6F" w:rsidP="00DF0E6F">
      <w:pPr>
        <w:pStyle w:val="Header"/>
        <w:pBdr>
          <w:bottom w:val="single" w:sz="4" w:space="1" w:color="auto"/>
        </w:pBdr>
        <w:tabs>
          <w:tab w:val="left" w:pos="7566"/>
          <w:tab w:val="right" w:pos="8640"/>
        </w:tabs>
        <w:spacing w:before="120"/>
        <w:jc w:val="center"/>
        <w:rPr>
          <w:i/>
          <w:iCs/>
        </w:rPr>
      </w:pPr>
      <w:r>
        <w:rPr>
          <w:b/>
        </w:rPr>
        <w:lastRenderedPageBreak/>
        <w:t>Appendix 2 Form A02</w:t>
      </w:r>
      <w:r w:rsidRPr="00CC035E">
        <w:rPr>
          <w:b/>
        </w:rPr>
        <w:t xml:space="preserve"> – </w:t>
      </w:r>
      <w:r>
        <w:rPr>
          <w:b/>
        </w:rPr>
        <w:t>Query on T&amp;C</w:t>
      </w:r>
    </w:p>
    <w:p w:rsidR="00DF0E6F" w:rsidRPr="00636DC5" w:rsidRDefault="00DF0E6F" w:rsidP="00DF0E6F">
      <w:r>
        <w:t>Queries</w:t>
      </w:r>
      <w:r w:rsidRPr="00636DC5">
        <w:t xml:space="preserve"> on the Terms &amp; Conditions, Services and Facilities </w:t>
      </w:r>
      <w:r>
        <w:t xml:space="preserve">are </w:t>
      </w:r>
      <w:r w:rsidRPr="00636DC5">
        <w:t>provided:</w:t>
      </w:r>
    </w:p>
    <w:p w:rsidR="00DF0E6F" w:rsidRDefault="00DF0E6F" w:rsidP="00DF0E6F"/>
    <w:p w:rsidR="00DF0E6F" w:rsidRPr="00636DC5" w:rsidRDefault="00DF0E6F" w:rsidP="00DF0E6F">
      <w:pPr>
        <w:jc w:val="both"/>
      </w:pPr>
      <w:r>
        <w:t xml:space="preserve">Bidder is supposed to </w:t>
      </w:r>
      <w:r w:rsidRPr="00636DC5">
        <w:t xml:space="preserve">provide queries on the Terms &amp; conditions in this section.  </w:t>
      </w:r>
      <w:r>
        <w:t xml:space="preserve">Bidder is </w:t>
      </w:r>
      <w:r w:rsidRPr="00636DC5">
        <w:t>requested to categorize comments under appropriate headings such as those pertaining to the Scope of work, Delivery timelines, Terms &amp; Conditions</w:t>
      </w:r>
      <w:r>
        <w:t xml:space="preserve"> etc. Bidder is</w:t>
      </w:r>
      <w:r w:rsidRPr="00636DC5">
        <w:t xml:space="preserve"> also requested to provide a reference of the page number, state the clarification point and the comment/ suggestion/ deviation that </w:t>
      </w:r>
      <w:r>
        <w:t>is</w:t>
      </w:r>
      <w:r w:rsidRPr="00636DC5">
        <w:t xml:space="preserve"> propose</w:t>
      </w:r>
      <w:r>
        <w:t>d</w:t>
      </w:r>
      <w:r w:rsidRPr="00636DC5">
        <w:t xml:space="preserve"> as shown below.</w:t>
      </w:r>
    </w:p>
    <w:p w:rsidR="00DF0E6F" w:rsidRPr="00636DC5" w:rsidRDefault="00DF0E6F" w:rsidP="00DF0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79"/>
        <w:gridCol w:w="1134"/>
        <w:gridCol w:w="2700"/>
        <w:gridCol w:w="3433"/>
      </w:tblGrid>
      <w:tr w:rsidR="00DF0E6F" w:rsidRPr="00636DC5" w:rsidTr="001751B1">
        <w:tc>
          <w:tcPr>
            <w:tcW w:w="594" w:type="dxa"/>
            <w:shd w:val="clear" w:color="auto" w:fill="C0C0C0"/>
            <w:vAlign w:val="center"/>
          </w:tcPr>
          <w:p w:rsidR="00DF0E6F" w:rsidRPr="00636DC5" w:rsidRDefault="00DF0E6F" w:rsidP="001751B1">
            <w:pPr>
              <w:rPr>
                <w:b/>
                <w:bCs/>
              </w:rPr>
            </w:pPr>
            <w:r w:rsidRPr="00636DC5">
              <w:rPr>
                <w:b/>
                <w:bCs/>
              </w:rPr>
              <w:t>Sr. No.</w:t>
            </w:r>
          </w:p>
        </w:tc>
        <w:tc>
          <w:tcPr>
            <w:tcW w:w="779" w:type="dxa"/>
            <w:shd w:val="clear" w:color="auto" w:fill="C0C0C0"/>
            <w:vAlign w:val="center"/>
          </w:tcPr>
          <w:p w:rsidR="00DF0E6F" w:rsidRPr="00636DC5" w:rsidRDefault="00DF0E6F" w:rsidP="001751B1">
            <w:pPr>
              <w:rPr>
                <w:b/>
                <w:bCs/>
              </w:rPr>
            </w:pPr>
            <w:r w:rsidRPr="00636DC5">
              <w:rPr>
                <w:b/>
                <w:bCs/>
              </w:rPr>
              <w:t>Page #</w:t>
            </w:r>
          </w:p>
        </w:tc>
        <w:tc>
          <w:tcPr>
            <w:tcW w:w="1134" w:type="dxa"/>
            <w:shd w:val="clear" w:color="auto" w:fill="C0C0C0"/>
            <w:vAlign w:val="center"/>
          </w:tcPr>
          <w:p w:rsidR="00DF0E6F" w:rsidRPr="00636DC5" w:rsidRDefault="00DF0E6F" w:rsidP="001751B1">
            <w:pPr>
              <w:rPr>
                <w:b/>
                <w:bCs/>
              </w:rPr>
            </w:pPr>
            <w:r w:rsidRPr="00636DC5">
              <w:rPr>
                <w:b/>
                <w:bCs/>
              </w:rPr>
              <w:t>Point / Section #</w:t>
            </w:r>
          </w:p>
        </w:tc>
        <w:tc>
          <w:tcPr>
            <w:tcW w:w="2700" w:type="dxa"/>
            <w:shd w:val="clear" w:color="auto" w:fill="C0C0C0"/>
            <w:vAlign w:val="center"/>
          </w:tcPr>
          <w:p w:rsidR="00DF0E6F" w:rsidRPr="00636DC5" w:rsidRDefault="00DF0E6F" w:rsidP="001751B1">
            <w:pPr>
              <w:rPr>
                <w:b/>
                <w:bCs/>
              </w:rPr>
            </w:pPr>
            <w:r w:rsidRPr="00636DC5">
              <w:rPr>
                <w:b/>
                <w:bCs/>
              </w:rPr>
              <w:t>Clarification point as stated in the tender document</w:t>
            </w:r>
          </w:p>
        </w:tc>
        <w:tc>
          <w:tcPr>
            <w:tcW w:w="3433" w:type="dxa"/>
            <w:shd w:val="clear" w:color="auto" w:fill="C0C0C0"/>
            <w:vAlign w:val="center"/>
          </w:tcPr>
          <w:p w:rsidR="00DF0E6F" w:rsidRPr="00636DC5" w:rsidRDefault="00DF0E6F" w:rsidP="001751B1">
            <w:pPr>
              <w:rPr>
                <w:b/>
                <w:bCs/>
              </w:rPr>
            </w:pPr>
            <w:r w:rsidRPr="00636DC5">
              <w:rPr>
                <w:b/>
                <w:bCs/>
              </w:rPr>
              <w:t>Comment/ Suggestion/ Deviation</w:t>
            </w:r>
          </w:p>
        </w:tc>
      </w:tr>
      <w:tr w:rsidR="00DF0E6F" w:rsidRPr="00636DC5" w:rsidTr="001751B1">
        <w:tc>
          <w:tcPr>
            <w:tcW w:w="594" w:type="dxa"/>
            <w:vAlign w:val="center"/>
          </w:tcPr>
          <w:p w:rsidR="00DF0E6F" w:rsidRPr="00636DC5" w:rsidRDefault="00DF0E6F" w:rsidP="001751B1">
            <w:r w:rsidRPr="00636DC5">
              <w:t>1</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2</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3</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4</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5</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6</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7</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8</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r w:rsidR="00DF0E6F" w:rsidRPr="00636DC5" w:rsidTr="001751B1">
        <w:tc>
          <w:tcPr>
            <w:tcW w:w="594" w:type="dxa"/>
            <w:vAlign w:val="center"/>
          </w:tcPr>
          <w:p w:rsidR="00DF0E6F" w:rsidRPr="00636DC5" w:rsidRDefault="00DF0E6F" w:rsidP="001751B1">
            <w:r w:rsidRPr="00636DC5">
              <w:t>9</w:t>
            </w:r>
          </w:p>
        </w:tc>
        <w:tc>
          <w:tcPr>
            <w:tcW w:w="779" w:type="dxa"/>
            <w:vAlign w:val="center"/>
          </w:tcPr>
          <w:p w:rsidR="00DF0E6F" w:rsidRPr="00636DC5" w:rsidRDefault="00DF0E6F" w:rsidP="001751B1"/>
        </w:tc>
        <w:tc>
          <w:tcPr>
            <w:tcW w:w="1134" w:type="dxa"/>
            <w:vAlign w:val="center"/>
          </w:tcPr>
          <w:p w:rsidR="00DF0E6F" w:rsidRPr="00636DC5" w:rsidRDefault="00DF0E6F" w:rsidP="001751B1"/>
        </w:tc>
        <w:tc>
          <w:tcPr>
            <w:tcW w:w="2700" w:type="dxa"/>
            <w:vAlign w:val="center"/>
          </w:tcPr>
          <w:p w:rsidR="00DF0E6F" w:rsidRPr="00636DC5" w:rsidRDefault="00DF0E6F" w:rsidP="001751B1"/>
        </w:tc>
        <w:tc>
          <w:tcPr>
            <w:tcW w:w="3433" w:type="dxa"/>
            <w:vAlign w:val="center"/>
          </w:tcPr>
          <w:p w:rsidR="00DF0E6F" w:rsidRPr="00636DC5" w:rsidRDefault="00DF0E6F" w:rsidP="001751B1"/>
        </w:tc>
      </w:tr>
    </w:tbl>
    <w:p w:rsidR="00DF0E6F" w:rsidRPr="00636DC5" w:rsidRDefault="00DF0E6F" w:rsidP="00DF0E6F"/>
    <w:p w:rsidR="00DF0E6F" w:rsidRPr="00636DC5" w:rsidRDefault="00DF0E6F" w:rsidP="00DF0E6F"/>
    <w:p w:rsidR="00DF0E6F" w:rsidRPr="00636DC5" w:rsidRDefault="00DF0E6F" w:rsidP="00DF0E6F"/>
    <w:p w:rsidR="00DF0E6F" w:rsidRPr="00636DC5" w:rsidRDefault="00DF0E6F" w:rsidP="00DF0E6F">
      <w:r w:rsidRPr="00636DC5">
        <w:t>Date:</w:t>
      </w:r>
    </w:p>
    <w:p w:rsidR="00DF0E6F" w:rsidRPr="00636DC5" w:rsidRDefault="00DF0E6F" w:rsidP="00DF0E6F"/>
    <w:p w:rsidR="00DF0E6F" w:rsidRPr="00636DC5" w:rsidRDefault="00DF0E6F" w:rsidP="00DF0E6F"/>
    <w:p w:rsidR="00DF0E6F" w:rsidRPr="00636DC5" w:rsidRDefault="00DF0E6F" w:rsidP="00DF0E6F">
      <w:r>
        <w:t>Authoriz</w:t>
      </w:r>
      <w:r w:rsidRPr="00636DC5">
        <w:t>ed Signatory &amp; Stamp</w:t>
      </w:r>
    </w:p>
    <w:p w:rsidR="00DF0E6F" w:rsidRPr="00636DC5" w:rsidRDefault="00DF0E6F" w:rsidP="00DF0E6F">
      <w:pPr>
        <w:pStyle w:val="Paragraph"/>
        <w:rPr>
          <w:rFonts w:ascii="Times New Roman" w:hAnsi="Times New Roman"/>
          <w:sz w:val="24"/>
          <w:szCs w:val="24"/>
        </w:rPr>
      </w:pPr>
      <w:r w:rsidRPr="00636DC5">
        <w:rPr>
          <w:rFonts w:ascii="Times New Roman" w:hAnsi="Times New Roman"/>
          <w:sz w:val="24"/>
          <w:szCs w:val="24"/>
        </w:rPr>
        <w:t>(Name: Contact Person, Phone No., Fax, E-mail)</w:t>
      </w:r>
    </w:p>
    <w:p w:rsidR="00DF0E6F" w:rsidRPr="00636DC5" w:rsidRDefault="00DF0E6F" w:rsidP="00DF0E6F"/>
    <w:p w:rsidR="00DF0E6F" w:rsidRPr="00636DC5" w:rsidRDefault="00DF0E6F" w:rsidP="00DF0E6F"/>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A03</w:t>
      </w:r>
      <w:r w:rsidRPr="00CC035E">
        <w:rPr>
          <w:b/>
        </w:rPr>
        <w:t xml:space="preserve"> – </w:t>
      </w:r>
      <w:r>
        <w:rPr>
          <w:b/>
        </w:rPr>
        <w:t>Query Format</w:t>
      </w:r>
    </w:p>
    <w:p w:rsidR="001751B1" w:rsidRPr="00636DC5" w:rsidRDefault="001751B1" w:rsidP="001751B1">
      <w:r>
        <w:t>Query format:</w:t>
      </w:r>
      <w:r w:rsidRPr="00636DC5">
        <w:t xml:space="preserve"> </w:t>
      </w:r>
    </w:p>
    <w:p w:rsidR="001751B1" w:rsidRDefault="001751B1" w:rsidP="001751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793"/>
        <w:gridCol w:w="1159"/>
        <w:gridCol w:w="2799"/>
        <w:gridCol w:w="3575"/>
      </w:tblGrid>
      <w:tr w:rsidR="001751B1" w:rsidRPr="00BD2332" w:rsidTr="001751B1">
        <w:trPr>
          <w:trHeight w:val="1105"/>
        </w:trPr>
        <w:tc>
          <w:tcPr>
            <w:tcW w:w="605" w:type="dxa"/>
            <w:shd w:val="clear" w:color="auto" w:fill="C0C0C0"/>
            <w:vAlign w:val="center"/>
          </w:tcPr>
          <w:p w:rsidR="001751B1" w:rsidRPr="00BD2332" w:rsidRDefault="001751B1" w:rsidP="001751B1">
            <w:pPr>
              <w:rPr>
                <w:b/>
                <w:bCs/>
              </w:rPr>
            </w:pPr>
            <w:r w:rsidRPr="00BD2332">
              <w:rPr>
                <w:b/>
                <w:bCs/>
              </w:rPr>
              <w:t>Sr. No.</w:t>
            </w:r>
          </w:p>
        </w:tc>
        <w:tc>
          <w:tcPr>
            <w:tcW w:w="793" w:type="dxa"/>
            <w:shd w:val="clear" w:color="auto" w:fill="C0C0C0"/>
            <w:vAlign w:val="center"/>
          </w:tcPr>
          <w:p w:rsidR="001751B1" w:rsidRPr="00BD2332" w:rsidRDefault="001751B1" w:rsidP="001751B1">
            <w:pPr>
              <w:rPr>
                <w:b/>
                <w:bCs/>
              </w:rPr>
            </w:pPr>
            <w:r w:rsidRPr="00BD2332">
              <w:rPr>
                <w:b/>
                <w:bCs/>
              </w:rPr>
              <w:t>Page #</w:t>
            </w:r>
          </w:p>
        </w:tc>
        <w:tc>
          <w:tcPr>
            <w:tcW w:w="1159" w:type="dxa"/>
            <w:shd w:val="clear" w:color="auto" w:fill="C0C0C0"/>
            <w:vAlign w:val="center"/>
          </w:tcPr>
          <w:p w:rsidR="001751B1" w:rsidRPr="00BD2332" w:rsidRDefault="001751B1" w:rsidP="001751B1">
            <w:pPr>
              <w:rPr>
                <w:b/>
                <w:bCs/>
              </w:rPr>
            </w:pPr>
            <w:r w:rsidRPr="00BD2332">
              <w:rPr>
                <w:b/>
                <w:bCs/>
              </w:rPr>
              <w:t>Point / Section #</w:t>
            </w:r>
          </w:p>
        </w:tc>
        <w:tc>
          <w:tcPr>
            <w:tcW w:w="2799" w:type="dxa"/>
            <w:shd w:val="clear" w:color="auto" w:fill="C0C0C0"/>
            <w:vAlign w:val="center"/>
          </w:tcPr>
          <w:p w:rsidR="001751B1" w:rsidRPr="00BD2332" w:rsidRDefault="001751B1" w:rsidP="001751B1">
            <w:pPr>
              <w:rPr>
                <w:b/>
                <w:bCs/>
              </w:rPr>
            </w:pPr>
            <w:r w:rsidRPr="00BD2332">
              <w:rPr>
                <w:b/>
                <w:bCs/>
              </w:rPr>
              <w:t>Query</w:t>
            </w:r>
          </w:p>
        </w:tc>
        <w:tc>
          <w:tcPr>
            <w:tcW w:w="3575" w:type="dxa"/>
            <w:shd w:val="clear" w:color="auto" w:fill="C0C0C0"/>
            <w:vAlign w:val="center"/>
          </w:tcPr>
          <w:p w:rsidR="001751B1" w:rsidRPr="00BD2332" w:rsidRDefault="001751B1" w:rsidP="001751B1">
            <w:pPr>
              <w:rPr>
                <w:b/>
                <w:bCs/>
              </w:rPr>
            </w:pPr>
            <w:r w:rsidRPr="00BD2332">
              <w:rPr>
                <w:b/>
                <w:bCs/>
              </w:rPr>
              <w:t>Banks Response (</w:t>
            </w:r>
            <w:r>
              <w:rPr>
                <w:b/>
                <w:bCs/>
              </w:rPr>
              <w:t>Bidder s</w:t>
            </w:r>
            <w:r w:rsidRPr="00BD2332">
              <w:rPr>
                <w:b/>
                <w:bCs/>
              </w:rPr>
              <w:t>hould not fill in this column)</w:t>
            </w:r>
          </w:p>
        </w:tc>
      </w:tr>
      <w:tr w:rsidR="001751B1" w:rsidRPr="00BD2332" w:rsidTr="001751B1">
        <w:trPr>
          <w:trHeight w:val="457"/>
        </w:trPr>
        <w:tc>
          <w:tcPr>
            <w:tcW w:w="605" w:type="dxa"/>
            <w:vAlign w:val="center"/>
          </w:tcPr>
          <w:p w:rsidR="001751B1" w:rsidRPr="00BD2332" w:rsidRDefault="001751B1" w:rsidP="001751B1">
            <w:r w:rsidRPr="00BD2332">
              <w:t>1</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2</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3</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t>4</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5</w:t>
            </w:r>
          </w:p>
        </w:tc>
        <w:tc>
          <w:tcPr>
            <w:tcW w:w="793" w:type="dxa"/>
            <w:vAlign w:val="center"/>
          </w:tcPr>
          <w:p w:rsidR="001751B1" w:rsidRPr="00BD2332" w:rsidRDefault="001751B1" w:rsidP="001751B1"/>
        </w:tc>
        <w:tc>
          <w:tcPr>
            <w:tcW w:w="1159" w:type="dxa"/>
            <w:vAlign w:val="center"/>
          </w:tcPr>
          <w:p w:rsidR="001751B1" w:rsidRPr="00BD2332" w:rsidRDefault="001751B1" w:rsidP="001751B1">
            <w:pPr>
              <w:tabs>
                <w:tab w:val="left" w:pos="684"/>
              </w:tabs>
            </w:pPr>
          </w:p>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6</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t>7</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57"/>
        </w:trPr>
        <w:tc>
          <w:tcPr>
            <w:tcW w:w="605" w:type="dxa"/>
            <w:vAlign w:val="center"/>
          </w:tcPr>
          <w:p w:rsidR="001751B1" w:rsidRPr="00BD2332" w:rsidRDefault="001751B1" w:rsidP="001751B1">
            <w:r w:rsidRPr="00BD2332">
              <w:t>8</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r w:rsidR="001751B1" w:rsidRPr="00BD2332" w:rsidTr="001751B1">
        <w:trPr>
          <w:trHeight w:val="476"/>
        </w:trPr>
        <w:tc>
          <w:tcPr>
            <w:tcW w:w="605" w:type="dxa"/>
            <w:vAlign w:val="center"/>
          </w:tcPr>
          <w:p w:rsidR="001751B1" w:rsidRPr="00BD2332" w:rsidRDefault="001751B1" w:rsidP="001751B1">
            <w:r w:rsidRPr="00BD2332">
              <w:t>9</w:t>
            </w:r>
          </w:p>
        </w:tc>
        <w:tc>
          <w:tcPr>
            <w:tcW w:w="793" w:type="dxa"/>
            <w:vAlign w:val="center"/>
          </w:tcPr>
          <w:p w:rsidR="001751B1" w:rsidRPr="00BD2332" w:rsidRDefault="001751B1" w:rsidP="001751B1"/>
        </w:tc>
        <w:tc>
          <w:tcPr>
            <w:tcW w:w="1159" w:type="dxa"/>
            <w:vAlign w:val="center"/>
          </w:tcPr>
          <w:p w:rsidR="001751B1" w:rsidRPr="00BD2332" w:rsidRDefault="001751B1" w:rsidP="001751B1"/>
        </w:tc>
        <w:tc>
          <w:tcPr>
            <w:tcW w:w="2799" w:type="dxa"/>
            <w:vAlign w:val="center"/>
          </w:tcPr>
          <w:p w:rsidR="001751B1" w:rsidRPr="00BD2332" w:rsidRDefault="001751B1" w:rsidP="001751B1"/>
        </w:tc>
        <w:tc>
          <w:tcPr>
            <w:tcW w:w="3575" w:type="dxa"/>
            <w:vAlign w:val="center"/>
          </w:tcPr>
          <w:p w:rsidR="001751B1" w:rsidRPr="00BD2332" w:rsidRDefault="001751B1" w:rsidP="001751B1"/>
        </w:tc>
      </w:tr>
    </w:tbl>
    <w:p w:rsidR="001751B1" w:rsidRPr="00636DC5" w:rsidRDefault="001751B1" w:rsidP="001751B1"/>
    <w:p w:rsidR="001751B1" w:rsidRPr="00636DC5" w:rsidRDefault="001751B1" w:rsidP="001751B1"/>
    <w:p w:rsidR="001751B1" w:rsidRPr="00636DC5" w:rsidRDefault="001751B1" w:rsidP="001751B1"/>
    <w:p w:rsidR="001751B1" w:rsidRPr="00636DC5" w:rsidRDefault="001751B1" w:rsidP="001751B1"/>
    <w:p w:rsidR="001751B1" w:rsidRPr="00636DC5" w:rsidRDefault="001751B1" w:rsidP="001751B1">
      <w:r w:rsidRPr="00636DC5">
        <w:t>Date:</w:t>
      </w:r>
    </w:p>
    <w:p w:rsidR="001751B1" w:rsidRDefault="001751B1" w:rsidP="001751B1"/>
    <w:p w:rsidR="001751B1" w:rsidRPr="00636DC5" w:rsidRDefault="001751B1" w:rsidP="001751B1"/>
    <w:p w:rsidR="001751B1" w:rsidRPr="00636DC5" w:rsidRDefault="001751B1" w:rsidP="001751B1"/>
    <w:p w:rsidR="001751B1" w:rsidRPr="00636DC5" w:rsidRDefault="001751B1" w:rsidP="001751B1">
      <w:r>
        <w:t>Authoriz</w:t>
      </w:r>
      <w:r w:rsidRPr="00636DC5">
        <w:t>ed Signatory &amp; Stamp</w:t>
      </w:r>
    </w:p>
    <w:p w:rsidR="001751B1" w:rsidRPr="00636DC5" w:rsidRDefault="001751B1" w:rsidP="001751B1">
      <w:pPr>
        <w:pStyle w:val="Paragraph"/>
        <w:rPr>
          <w:rFonts w:ascii="Times New Roman" w:hAnsi="Times New Roman"/>
          <w:sz w:val="24"/>
          <w:szCs w:val="24"/>
        </w:rPr>
      </w:pPr>
      <w:r w:rsidRPr="00636DC5">
        <w:rPr>
          <w:rFonts w:ascii="Times New Roman" w:hAnsi="Times New Roman"/>
          <w:sz w:val="24"/>
          <w:szCs w:val="24"/>
        </w:rPr>
        <w:t>(Name: Contact Person, Phone No., Fax, E-mail)</w:t>
      </w:r>
    </w:p>
    <w:p w:rsidR="001751B1" w:rsidRPr="00636DC5" w:rsidRDefault="001751B1" w:rsidP="001751B1"/>
    <w:p w:rsidR="001751B1" w:rsidRPr="00636DC5" w:rsidRDefault="001751B1" w:rsidP="001751B1"/>
    <w:p w:rsidR="001751B1" w:rsidRPr="00F164B0" w:rsidRDefault="001751B1" w:rsidP="001751B1"/>
    <w:p w:rsidR="00DF0E6F" w:rsidRPr="003311B4" w:rsidRDefault="00DF0E6F" w:rsidP="00DF0E6F"/>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A04</w:t>
      </w:r>
      <w:r w:rsidRPr="00CC035E">
        <w:rPr>
          <w:b/>
        </w:rPr>
        <w:t xml:space="preserve"> – </w:t>
      </w:r>
      <w:r>
        <w:rPr>
          <w:b/>
        </w:rPr>
        <w:t>Manufacturer Authorization Form</w:t>
      </w:r>
    </w:p>
    <w:p w:rsidR="001751B1" w:rsidRPr="00E9369A" w:rsidRDefault="001751B1" w:rsidP="001751B1">
      <w:pPr>
        <w:jc w:val="center"/>
      </w:pPr>
      <w:r w:rsidRPr="00E9369A">
        <w:t>&lt;&lt; Manufacturer Authorization letter &gt;&gt;</w:t>
      </w:r>
    </w:p>
    <w:p w:rsidR="001751B1" w:rsidRPr="00E9369A" w:rsidRDefault="001751B1" w:rsidP="001751B1">
      <w:pPr>
        <w:jc w:val="center"/>
      </w:pPr>
      <w:r w:rsidRPr="00E9369A">
        <w:t>&lt;&lt;On company letterhead&gt;&gt;</w:t>
      </w:r>
    </w:p>
    <w:p w:rsidR="001751B1" w:rsidRPr="00E9369A" w:rsidRDefault="001751B1" w:rsidP="001751B1">
      <w:r w:rsidRPr="00E9369A">
        <w:t xml:space="preserve">To,                                                                                                                 </w:t>
      </w:r>
      <w:r>
        <w:tab/>
      </w:r>
      <w:r>
        <w:tab/>
      </w:r>
      <w:r w:rsidRPr="00E9369A">
        <w:t xml:space="preserve"> Date:</w:t>
      </w:r>
    </w:p>
    <w:p w:rsidR="001751B1" w:rsidRPr="00E9369A" w:rsidRDefault="001751B1" w:rsidP="001751B1">
      <w:r w:rsidRPr="00E9369A">
        <w:t>Deputy General Manager,</w:t>
      </w:r>
    </w:p>
    <w:p w:rsidR="001751B1" w:rsidRPr="00E9369A" w:rsidRDefault="001751B1" w:rsidP="001751B1">
      <w:r w:rsidRPr="00E9369A">
        <w:t>Department of Information Technology</w:t>
      </w:r>
    </w:p>
    <w:p w:rsidR="001751B1" w:rsidRPr="00E9369A" w:rsidRDefault="001751B1" w:rsidP="001751B1">
      <w:r w:rsidRPr="00E9369A">
        <w:t>Central Bank of India, Central Office,</w:t>
      </w:r>
    </w:p>
    <w:p w:rsidR="001751B1" w:rsidRPr="00E9369A" w:rsidRDefault="001751B1" w:rsidP="001751B1">
      <w:r w:rsidRPr="00E9369A">
        <w:t>Sector 11,</w:t>
      </w:r>
    </w:p>
    <w:p w:rsidR="001751B1" w:rsidRPr="00E9369A" w:rsidRDefault="001751B1" w:rsidP="001751B1">
      <w:r w:rsidRPr="00E9369A">
        <w:t xml:space="preserve">CBD </w:t>
      </w:r>
      <w:proofErr w:type="spellStart"/>
      <w:r w:rsidRPr="00E9369A">
        <w:t>Belapur</w:t>
      </w:r>
      <w:proofErr w:type="spellEnd"/>
      <w:r w:rsidRPr="00E9369A">
        <w:t>,</w:t>
      </w:r>
    </w:p>
    <w:p w:rsidR="001751B1" w:rsidRPr="00E9369A" w:rsidRDefault="001751B1" w:rsidP="001751B1">
      <w:proofErr w:type="spellStart"/>
      <w:r w:rsidRPr="00E9369A">
        <w:t>Navi</w:t>
      </w:r>
      <w:proofErr w:type="spellEnd"/>
      <w:r w:rsidRPr="00E9369A">
        <w:t xml:space="preserve"> Mumbai - 400614</w:t>
      </w:r>
    </w:p>
    <w:p w:rsidR="001751B1" w:rsidRPr="00E9369A" w:rsidRDefault="001751B1" w:rsidP="001751B1">
      <w:r w:rsidRPr="00E9369A">
        <w:t>Dear Sir,</w:t>
      </w:r>
    </w:p>
    <w:p w:rsidR="001751B1" w:rsidRDefault="001751B1" w:rsidP="001751B1">
      <w:pPr>
        <w:jc w:val="both"/>
      </w:pPr>
      <w: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rsidR="001751B1" w:rsidRDefault="001751B1" w:rsidP="001751B1">
      <w:pPr>
        <w:jc w:val="both"/>
      </w:pPr>
    </w:p>
    <w:p w:rsidR="001751B1" w:rsidRDefault="001751B1" w:rsidP="001751B1">
      <w:pPr>
        <w:jc w:val="both"/>
      </w:pPr>
      <w:r>
        <w:t xml:space="preserve">We, hereby, extend warranty for the equipment and support services offered for our products supplied against this RFP by the above-mentioned Bidder. </w:t>
      </w:r>
    </w:p>
    <w:p w:rsidR="001751B1" w:rsidRDefault="001751B1" w:rsidP="001751B1">
      <w:pPr>
        <w:jc w:val="both"/>
      </w:pPr>
    </w:p>
    <w:p w:rsidR="001751B1" w:rsidRPr="00E9369A" w:rsidRDefault="001751B1" w:rsidP="001751B1">
      <w:pPr>
        <w:jc w:val="both"/>
      </w:pPr>
      <w:r>
        <w:t>If Bank desires transfer of the warranty and support services, supposed to be delivered by the successful Bidder, to its preferred Bidder, in such a case, OEM should transfer such warranty and support services without any additional cost to the Bank.</w:t>
      </w:r>
    </w:p>
    <w:p w:rsidR="001751B1" w:rsidRDefault="001751B1" w:rsidP="001751B1"/>
    <w:p w:rsidR="001751B1" w:rsidRPr="00E9369A" w:rsidRDefault="001751B1" w:rsidP="001751B1">
      <w:r w:rsidRPr="00E9369A">
        <w:t>Yours Faithfully</w:t>
      </w:r>
      <w:r>
        <w:t>,</w:t>
      </w:r>
    </w:p>
    <w:p w:rsidR="001751B1" w:rsidRPr="00E9369A" w:rsidRDefault="001751B1" w:rsidP="001751B1">
      <w:r w:rsidRPr="00E9369A">
        <w:t xml:space="preserve">Authorized Signatory </w:t>
      </w:r>
    </w:p>
    <w:p w:rsidR="001751B1" w:rsidRDefault="001751B1" w:rsidP="001751B1">
      <w:pPr>
        <w:rPr>
          <w:lang w:val="de-DE"/>
        </w:rPr>
      </w:pPr>
      <w:r w:rsidRPr="00E9369A">
        <w:t>(Name, Phone No.,</w:t>
      </w:r>
      <w:r>
        <w:rPr>
          <w:lang w:val="de-DE"/>
        </w:rPr>
        <w:t xml:space="preserve"> Fax, E-mail</w:t>
      </w:r>
      <w:r w:rsidRPr="00E9369A">
        <w:rPr>
          <w:lang w:val="de-DE"/>
        </w:rPr>
        <w:t>)</w:t>
      </w:r>
    </w:p>
    <w:p w:rsidR="001751B1" w:rsidRPr="00E9369A" w:rsidRDefault="001751B1" w:rsidP="001751B1"/>
    <w:p w:rsidR="001751B1" w:rsidRPr="00E9369A" w:rsidRDefault="001751B1" w:rsidP="001751B1">
      <w:r w:rsidRPr="00E9369A">
        <w:rPr>
          <w:i/>
          <w:iCs/>
        </w:rPr>
        <w:t>(This letter should be on the letterhead of the Manufacturer duly signed &amp; seal by an authorized signatory)</w:t>
      </w:r>
    </w:p>
    <w:p w:rsidR="001751B1" w:rsidRPr="00E9369A" w:rsidRDefault="001751B1" w:rsidP="001751B1"/>
    <w:p w:rsidR="001751B1" w:rsidRPr="00CC035E" w:rsidRDefault="001751B1" w:rsidP="001751B1">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A05</w:t>
      </w:r>
      <w:r w:rsidRPr="00CC035E">
        <w:rPr>
          <w:b/>
        </w:rPr>
        <w:t xml:space="preserve"> – </w:t>
      </w:r>
      <w:r>
        <w:rPr>
          <w:b/>
        </w:rPr>
        <w:t>Bidder Security Letter</w:t>
      </w:r>
    </w:p>
    <w:p w:rsidR="001751B1" w:rsidRPr="00E953C4" w:rsidRDefault="001751B1" w:rsidP="001751B1">
      <w:pPr>
        <w:pStyle w:val="Header"/>
        <w:rPr>
          <w:sz w:val="20"/>
          <w:szCs w:val="20"/>
        </w:rPr>
      </w:pPr>
    </w:p>
    <w:p w:rsidR="008437B2" w:rsidRPr="00B75362" w:rsidRDefault="008437B2" w:rsidP="008437B2"/>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Central Bank of India</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 xml:space="preserve">Department of Information Technology </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Sector 11</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 xml:space="preserve">CBD </w:t>
      </w:r>
      <w:proofErr w:type="spellStart"/>
      <w:r w:rsidRPr="00B75362">
        <w:t>Belapur</w:t>
      </w:r>
      <w:proofErr w:type="spellEnd"/>
      <w:r w:rsidRPr="00B75362">
        <w:t>,</w:t>
      </w:r>
    </w:p>
    <w:p w:rsidR="008437B2" w:rsidRPr="00B75362" w:rsidRDefault="008437B2" w:rsidP="008437B2">
      <w:pPr>
        <w:pBdr>
          <w:top w:val="single" w:sz="4" w:space="1" w:color="auto"/>
          <w:left w:val="single" w:sz="4" w:space="1" w:color="auto"/>
          <w:bottom w:val="single" w:sz="4" w:space="1" w:color="auto"/>
          <w:right w:val="single" w:sz="4" w:space="4" w:color="auto"/>
        </w:pBdr>
        <w:jc w:val="center"/>
      </w:pPr>
      <w:r w:rsidRPr="00B75362">
        <w:t>Mumbai-400614</w:t>
      </w:r>
    </w:p>
    <w:p w:rsidR="008437B2" w:rsidRPr="00B75362" w:rsidRDefault="008437B2" w:rsidP="008437B2"/>
    <w:p w:rsidR="008437B2" w:rsidRPr="00B75362" w:rsidRDefault="008437B2" w:rsidP="008437B2">
      <w:pPr>
        <w:pStyle w:val="Header"/>
        <w:jc w:val="center"/>
        <w:rPr>
          <w:bCs/>
          <w:i/>
        </w:rPr>
      </w:pPr>
      <w:r>
        <w:rPr>
          <w:noProof/>
        </w:rPr>
        <w:t xml:space="preserve">RFP for </w:t>
      </w:r>
      <w:r w:rsidRPr="005C1D71">
        <w:rPr>
          <w:noProof/>
        </w:rPr>
        <w:t>Supply, Installation, Integration</w:t>
      </w:r>
      <w:r>
        <w:rPr>
          <w:noProof/>
        </w:rPr>
        <w:t xml:space="preserve"> and</w:t>
      </w:r>
      <w:r w:rsidRPr="005C1D71">
        <w:rPr>
          <w:noProof/>
        </w:rPr>
        <w:t xml:space="preserve"> Commissioning of Video Conferencing Equipment</w:t>
      </w:r>
    </w:p>
    <w:p w:rsidR="008437B2" w:rsidRPr="00B75362" w:rsidRDefault="008437B2" w:rsidP="008437B2">
      <w:pPr>
        <w:pStyle w:val="Header"/>
        <w:tabs>
          <w:tab w:val="left" w:pos="6210"/>
        </w:tabs>
        <w:rPr>
          <w:lang w:val="fr-FR"/>
        </w:rPr>
      </w:pPr>
      <w:r w:rsidRPr="00B75362">
        <w:rPr>
          <w:lang w:val="fr-FR"/>
        </w:rPr>
        <w:tab/>
      </w:r>
    </w:p>
    <w:p w:rsidR="008437B2" w:rsidRPr="00B75362" w:rsidRDefault="008437B2" w:rsidP="008437B2">
      <w:pPr>
        <w:tabs>
          <w:tab w:val="center" w:pos="4320"/>
        </w:tabs>
      </w:pPr>
      <w:r w:rsidRPr="00B75362">
        <w:t xml:space="preserve">                                                            </w:t>
      </w:r>
      <w:r>
        <w:tab/>
      </w:r>
    </w:p>
    <w:p w:rsidR="008437B2" w:rsidRPr="00B75362" w:rsidRDefault="008437B2" w:rsidP="008437B2">
      <w:pPr>
        <w:ind w:left="6480"/>
      </w:pPr>
      <w:r w:rsidRPr="00B75362">
        <w:t xml:space="preserve">  Bond No.</w:t>
      </w:r>
    </w:p>
    <w:p w:rsidR="008437B2" w:rsidRPr="00B75362" w:rsidRDefault="008437B2" w:rsidP="008437B2">
      <w:r w:rsidRPr="00B75362">
        <w:t xml:space="preserve">                                                                                               </w:t>
      </w:r>
      <w:r w:rsidRPr="00B75362">
        <w:tab/>
      </w:r>
      <w:r w:rsidRPr="00B75362">
        <w:tab/>
        <w:t xml:space="preserve">  </w:t>
      </w:r>
      <w:r>
        <w:tab/>
      </w:r>
      <w:r w:rsidRPr="00B75362">
        <w:t>Dated:</w:t>
      </w:r>
    </w:p>
    <w:p w:rsidR="008437B2" w:rsidRPr="00B75362" w:rsidRDefault="008437B2" w:rsidP="008437B2">
      <w:r w:rsidRPr="00B75362">
        <w:t xml:space="preserve"> </w:t>
      </w:r>
    </w:p>
    <w:p w:rsidR="008437B2" w:rsidRPr="00B75362" w:rsidRDefault="008437B2" w:rsidP="008437B2"/>
    <w:p w:rsidR="008437B2" w:rsidRPr="00B75362" w:rsidRDefault="008437B2" w:rsidP="008437B2">
      <w:pPr>
        <w:jc w:val="center"/>
        <w:rPr>
          <w:b/>
          <w:u w:val="single"/>
        </w:rPr>
      </w:pPr>
      <w:r w:rsidRPr="00B75362">
        <w:rPr>
          <w:b/>
          <w:u w:val="single"/>
        </w:rPr>
        <w:t xml:space="preserve">BID SECURITY LETTER </w:t>
      </w:r>
    </w:p>
    <w:p w:rsidR="008437B2" w:rsidRPr="00B75362" w:rsidRDefault="008437B2" w:rsidP="008437B2"/>
    <w:p w:rsidR="008437B2" w:rsidRPr="00B75362" w:rsidRDefault="008437B2" w:rsidP="00D70B23">
      <w:pPr>
        <w:numPr>
          <w:ilvl w:val="0"/>
          <w:numId w:val="48"/>
        </w:numPr>
        <w:spacing w:after="0" w:line="240" w:lineRule="auto"/>
        <w:jc w:val="both"/>
      </w:pPr>
      <w:r w:rsidRPr="00B75362">
        <w:t xml:space="preserve">WHEREAS, ……………………………………………..(hereinafter called the Bidder) has submitted the Bid dated…………………………for </w:t>
      </w:r>
      <w:r w:rsidRPr="005A2D2B">
        <w:t>RF</w:t>
      </w:r>
      <w:r>
        <w:t>P</w:t>
      </w:r>
      <w:r w:rsidRPr="005A2D2B">
        <w:t xml:space="preserve"> for </w:t>
      </w:r>
      <w:r w:rsidRPr="005C1D71">
        <w:t>Supply, Installation, Integration, Commissioning and Maintenance of Video Conferencing Equipment</w:t>
      </w:r>
      <w:r w:rsidRPr="00B75362">
        <w:t xml:space="preserve"> more described in the tender documents (hereinafter called Bid) to Central Bank of India.</w:t>
      </w:r>
    </w:p>
    <w:p w:rsidR="008437B2" w:rsidRPr="00B75362" w:rsidRDefault="008437B2" w:rsidP="008437B2">
      <w:pPr>
        <w:pStyle w:val="BodyText"/>
        <w:rPr>
          <w:rFonts w:ascii="Times New Roman" w:hAnsi="Times New Roman" w:cs="Times New Roman"/>
        </w:rPr>
      </w:pPr>
    </w:p>
    <w:p w:rsidR="008437B2" w:rsidRPr="00B75362" w:rsidRDefault="008437B2" w:rsidP="00D70B23">
      <w:pPr>
        <w:numPr>
          <w:ilvl w:val="0"/>
          <w:numId w:val="48"/>
        </w:numPr>
        <w:spacing w:after="0" w:line="240" w:lineRule="auto"/>
        <w:jc w:val="both"/>
      </w:pPr>
      <w:r w:rsidRPr="00B75362">
        <w:t xml:space="preserve">KNOWN ALL MEN by these presents that we ………………………………………………. having our registered office at ……………………………………….(hereinafter called the 'BIDDER') are offering security deposit of </w:t>
      </w:r>
      <w:proofErr w:type="spellStart"/>
      <w:r w:rsidRPr="00B75362">
        <w:t>Rs</w:t>
      </w:r>
      <w:proofErr w:type="spellEnd"/>
      <w:r w:rsidRPr="00B75362">
        <w:t xml:space="preserve">. _____________ (Rupees_____________ _______________________________) by way of demand draft bearing No._______  dated _________ drawn on ______________________________ favoring ‘Central Bank of India’ to Central Bank of India, Information Technology Department, Sector 11, CBD </w:t>
      </w:r>
      <w:proofErr w:type="spellStart"/>
      <w:r w:rsidRPr="00B75362">
        <w:t>Belapur</w:t>
      </w:r>
      <w:proofErr w:type="spellEnd"/>
      <w:r w:rsidRPr="00B75362">
        <w:t>, Mumbai 400614 for the acceptance and carrying out the purchase contract well and truly to be made to Central Bank of India, the Bidder binds itself, its successors and assigns by these presents.</w:t>
      </w:r>
    </w:p>
    <w:p w:rsidR="008437B2" w:rsidRPr="00B75362" w:rsidRDefault="008437B2" w:rsidP="008437B2">
      <w:pPr>
        <w:jc w:val="both"/>
      </w:pPr>
    </w:p>
    <w:p w:rsidR="008437B2" w:rsidRPr="00B75362" w:rsidRDefault="008437B2" w:rsidP="00D70B23">
      <w:pPr>
        <w:numPr>
          <w:ilvl w:val="0"/>
          <w:numId w:val="48"/>
        </w:numPr>
        <w:spacing w:after="0" w:line="240" w:lineRule="auto"/>
        <w:jc w:val="both"/>
      </w:pPr>
      <w:r w:rsidRPr="00B75362">
        <w:t>If the Bidder:</w:t>
      </w:r>
    </w:p>
    <w:p w:rsidR="008437B2" w:rsidRPr="00B75362" w:rsidRDefault="008437B2" w:rsidP="00D70B23">
      <w:pPr>
        <w:numPr>
          <w:ilvl w:val="0"/>
          <w:numId w:val="46"/>
        </w:numPr>
        <w:tabs>
          <w:tab w:val="clear" w:pos="360"/>
          <w:tab w:val="num" w:pos="1080"/>
        </w:tabs>
        <w:spacing w:after="0" w:line="240" w:lineRule="auto"/>
        <w:ind w:left="1080"/>
        <w:jc w:val="both"/>
      </w:pPr>
      <w:r w:rsidRPr="00B75362">
        <w:t>Withdraws its Bid during the period of Bid validity specified by the Bidder on the Tender Documents or</w:t>
      </w:r>
    </w:p>
    <w:p w:rsidR="008437B2" w:rsidRPr="00B75362" w:rsidRDefault="008437B2" w:rsidP="00D70B23">
      <w:pPr>
        <w:numPr>
          <w:ilvl w:val="0"/>
          <w:numId w:val="46"/>
        </w:numPr>
        <w:tabs>
          <w:tab w:val="clear" w:pos="360"/>
          <w:tab w:val="num" w:pos="1080"/>
        </w:tabs>
        <w:spacing w:after="0" w:line="240" w:lineRule="auto"/>
        <w:ind w:left="1080"/>
        <w:jc w:val="both"/>
      </w:pPr>
      <w:r w:rsidRPr="00B75362">
        <w:lastRenderedPageBreak/>
        <w:t>Having been notified of the acceptance of its Bid by Central Bank of India during the period of validity:-</w:t>
      </w:r>
    </w:p>
    <w:p w:rsidR="008437B2" w:rsidRPr="00B75362" w:rsidRDefault="008437B2" w:rsidP="00D70B23">
      <w:pPr>
        <w:numPr>
          <w:ilvl w:val="0"/>
          <w:numId w:val="47"/>
        </w:numPr>
        <w:tabs>
          <w:tab w:val="clear" w:pos="504"/>
          <w:tab w:val="num" w:pos="2376"/>
        </w:tabs>
        <w:spacing w:after="0" w:line="240" w:lineRule="auto"/>
        <w:ind w:left="2376"/>
        <w:jc w:val="both"/>
      </w:pPr>
      <w:r w:rsidRPr="00B75362">
        <w:t>Fails or refuses to execute the contract form if required; or</w:t>
      </w:r>
    </w:p>
    <w:p w:rsidR="008437B2" w:rsidRPr="00B75362" w:rsidRDefault="008437B2" w:rsidP="008437B2">
      <w:pPr>
        <w:ind w:left="1080" w:hanging="360"/>
        <w:jc w:val="both"/>
      </w:pPr>
      <w:r w:rsidRPr="00B75362">
        <w:t>c) Fails to comply with the terms and conditions contained in the tender document, Central Bank of India has the right to forfeit the Bid Security amount on the occurrence of one or more of the same.</w:t>
      </w:r>
    </w:p>
    <w:p w:rsidR="008437B2" w:rsidRPr="00B75362" w:rsidRDefault="008437B2" w:rsidP="008437B2">
      <w:pPr>
        <w:jc w:val="both"/>
      </w:pPr>
    </w:p>
    <w:p w:rsidR="008437B2" w:rsidRPr="00B75362" w:rsidRDefault="008437B2" w:rsidP="00D70B23">
      <w:pPr>
        <w:numPr>
          <w:ilvl w:val="0"/>
          <w:numId w:val="45"/>
        </w:numPr>
        <w:tabs>
          <w:tab w:val="clear" w:pos="360"/>
        </w:tabs>
        <w:spacing w:after="0" w:line="240" w:lineRule="auto"/>
        <w:ind w:left="720"/>
        <w:jc w:val="both"/>
      </w:pPr>
      <w:r w:rsidRPr="00B75362">
        <w:t>The Bidder undertake that they will not take duplicate instrument or cancel the demand draft referred above till the Bidder get back the demand draft from the Central Bank of India in the course of execution of the contract.</w:t>
      </w:r>
    </w:p>
    <w:p w:rsidR="008437B2" w:rsidRPr="00B75362" w:rsidRDefault="008437B2" w:rsidP="008437B2">
      <w:pPr>
        <w:ind w:left="720"/>
        <w:jc w:val="both"/>
      </w:pPr>
    </w:p>
    <w:p w:rsidR="008437B2" w:rsidRPr="00B75362" w:rsidRDefault="008437B2" w:rsidP="008437B2">
      <w:pPr>
        <w:ind w:left="720"/>
        <w:jc w:val="both"/>
      </w:pPr>
      <w:r w:rsidRPr="00B75362">
        <w:t>Dated this.................day of............</w:t>
      </w:r>
    </w:p>
    <w:p w:rsidR="008437B2" w:rsidRPr="00B75362" w:rsidRDefault="008437B2" w:rsidP="008437B2">
      <w:pPr>
        <w:ind w:left="3600"/>
        <w:jc w:val="both"/>
      </w:pPr>
    </w:p>
    <w:p w:rsidR="008437B2" w:rsidRPr="00B75362" w:rsidRDefault="008437B2" w:rsidP="008437B2">
      <w:pPr>
        <w:ind w:left="3600"/>
        <w:jc w:val="both"/>
      </w:pPr>
    </w:p>
    <w:p w:rsidR="008437B2" w:rsidRPr="00B75362" w:rsidRDefault="008437B2" w:rsidP="008437B2">
      <w:pPr>
        <w:ind w:left="3600"/>
        <w:jc w:val="both"/>
      </w:pPr>
    </w:p>
    <w:p w:rsidR="008437B2" w:rsidRPr="00B75362" w:rsidRDefault="008437B2" w:rsidP="008437B2">
      <w:pPr>
        <w:jc w:val="both"/>
      </w:pPr>
      <w:r w:rsidRPr="00B75362">
        <w:t xml:space="preserve">Place:  </w:t>
      </w:r>
      <w:r w:rsidRPr="00B75362">
        <w:tab/>
      </w:r>
      <w:r w:rsidRPr="00B75362">
        <w:tab/>
      </w:r>
      <w:r w:rsidRPr="00B75362">
        <w:tab/>
      </w:r>
      <w:r w:rsidRPr="00B75362">
        <w:tab/>
      </w:r>
      <w:r w:rsidRPr="00B75362">
        <w:tab/>
        <w:t xml:space="preserve">            </w:t>
      </w:r>
      <w:r w:rsidRPr="00B75362">
        <w:tab/>
      </w:r>
      <w:r w:rsidRPr="00B75362">
        <w:tab/>
        <w:t xml:space="preserve">      __________________________</w:t>
      </w:r>
    </w:p>
    <w:p w:rsidR="008437B2" w:rsidRPr="00B75362" w:rsidRDefault="008437B2" w:rsidP="008437B2">
      <w:r w:rsidRPr="00B75362">
        <w:t>Date:</w:t>
      </w:r>
      <w:r w:rsidRPr="00B75362">
        <w:tab/>
      </w:r>
      <w:r w:rsidRPr="00B75362">
        <w:tab/>
      </w:r>
      <w:r w:rsidRPr="00B75362">
        <w:tab/>
      </w:r>
      <w:r w:rsidRPr="00B75362">
        <w:tab/>
      </w:r>
      <w:r w:rsidRPr="00B75362">
        <w:tab/>
      </w:r>
      <w:r w:rsidRPr="00B75362">
        <w:tab/>
      </w:r>
      <w:r w:rsidRPr="00B75362">
        <w:tab/>
        <w:t xml:space="preserve">      </w:t>
      </w:r>
      <w:r>
        <w:t>Seal and S</w:t>
      </w:r>
      <w:r w:rsidRPr="00B75362">
        <w:t>ignature of the Bidder</w:t>
      </w:r>
    </w:p>
    <w:p w:rsidR="008437B2" w:rsidRPr="00B75362" w:rsidRDefault="008437B2" w:rsidP="008437B2"/>
    <w:p w:rsidR="008437B2" w:rsidRPr="00B75362" w:rsidRDefault="008437B2" w:rsidP="008437B2"/>
    <w:p w:rsidR="008437B2" w:rsidRPr="005A2D2B" w:rsidRDefault="008437B2" w:rsidP="008437B2"/>
    <w:p w:rsidR="001751B1" w:rsidRPr="00E9369A" w:rsidRDefault="001751B1" w:rsidP="001751B1"/>
    <w:p w:rsidR="001751B1" w:rsidRPr="00E9369A" w:rsidRDefault="001751B1" w:rsidP="001751B1"/>
    <w:p w:rsidR="001751B1" w:rsidRPr="00753872" w:rsidRDefault="001751B1" w:rsidP="001751B1"/>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A06</w:t>
      </w:r>
      <w:r w:rsidRPr="00CC035E">
        <w:rPr>
          <w:b/>
        </w:rPr>
        <w:t xml:space="preserve"> – </w:t>
      </w:r>
      <w:r>
        <w:rPr>
          <w:b/>
        </w:rPr>
        <w:t>Performance Bank Guarantee</w:t>
      </w:r>
    </w:p>
    <w:p w:rsidR="002D07AF" w:rsidRDefault="002D07AF" w:rsidP="002D07AF">
      <w:pPr>
        <w:jc w:val="both"/>
      </w:pPr>
      <w:r>
        <w:t>TO,</w:t>
      </w:r>
    </w:p>
    <w:p w:rsidR="002D07AF" w:rsidRDefault="002D07AF" w:rsidP="002D07AF">
      <w:pPr>
        <w:jc w:val="both"/>
      </w:pPr>
      <w:r>
        <w:t xml:space="preserve">CENTRAL BANK OF INDIA </w:t>
      </w:r>
    </w:p>
    <w:p w:rsidR="002D07AF" w:rsidRDefault="002D07AF" w:rsidP="002D07AF">
      <w:pPr>
        <w:jc w:val="both"/>
      </w:pPr>
      <w:r>
        <w:t xml:space="preserve">CHANDRAMUKHI BUILDING </w:t>
      </w:r>
    </w:p>
    <w:p w:rsidR="002D07AF" w:rsidRDefault="002D07AF" w:rsidP="002D07AF">
      <w:pPr>
        <w:jc w:val="both"/>
      </w:pPr>
      <w:r>
        <w:t>NARIMAN POINT</w:t>
      </w:r>
    </w:p>
    <w:p w:rsidR="002D07AF" w:rsidRDefault="002D07AF" w:rsidP="002D07AF">
      <w:pPr>
        <w:jc w:val="both"/>
      </w:pPr>
      <w:r>
        <w:t>MUMBAI</w:t>
      </w:r>
    </w:p>
    <w:p w:rsidR="002D07AF" w:rsidRDefault="002D07AF" w:rsidP="002D07AF">
      <w:pPr>
        <w:jc w:val="both"/>
      </w:pPr>
    </w:p>
    <w:p w:rsidR="002D07AF" w:rsidRDefault="002D07AF" w:rsidP="002D07AF">
      <w:pPr>
        <w:jc w:val="both"/>
      </w:pPr>
    </w:p>
    <w:p w:rsidR="002D07AF" w:rsidRDefault="002D07AF" w:rsidP="002D07AF">
      <w:pPr>
        <w:jc w:val="both"/>
      </w:pPr>
      <w:r>
        <w:t xml:space="preserve">In consideration of M/s Central Bank of India having Registered Office at </w:t>
      </w:r>
      <w:proofErr w:type="spellStart"/>
      <w:r>
        <w:t>Chandermukhi</w:t>
      </w:r>
      <w:proofErr w:type="spellEnd"/>
      <w:r>
        <w:t xml:space="preserve"> Building, </w:t>
      </w:r>
      <w:proofErr w:type="spellStart"/>
      <w:r>
        <w:t>Nariman</w:t>
      </w:r>
      <w:proofErr w:type="spellEnd"/>
      <w:r>
        <w:t xml:space="preserve"> Point, Mumbai 400 021 (hereinafter referred to as “Bank”) having agreed to purchase ---------------- (hereinafter referred to as “Goods”) from M/s ----------------------------(hereinafter referred to as “Bidder”) on the terms and conditions contained in their agreement/purchase order No------- date------------ (hereinafter referred to as the “Contract”) subject to the Bidder  furnishing a Bank Guarantee to the Bank  as to the due performance of the-------------------, as per the terms and conditions duly stipulated in the aforesaid contract, to be supplied by the Bidder and also guaranteeing the maintenance, by the Bidder , ----------- -----------as per the terms and conditions of the said contract;</w:t>
      </w:r>
    </w:p>
    <w:p w:rsidR="002D07AF" w:rsidRDefault="002D07AF" w:rsidP="002D07AF">
      <w:pPr>
        <w:jc w:val="both"/>
      </w:pPr>
    </w:p>
    <w:p w:rsidR="002D07AF" w:rsidRDefault="002D07AF" w:rsidP="002D07AF">
      <w:pPr>
        <w:jc w:val="both"/>
      </w:pPr>
      <w:r>
        <w:t xml:space="preserve">1-We, --------------------------- (detail address of Guarantor Bank) (hereinafter called “Guarantor Bank”), in consideration of the premises and at the request of the Bidder, do hereby guarantee and undertake to pay to the Bank, forthwith and immediate on mere written demand and without any demur, at any time within the validity date up to --------------------- any money or moneys not exceeding a total sum of </w:t>
      </w:r>
      <w:proofErr w:type="spellStart"/>
      <w:r>
        <w:t>Rs</w:t>
      </w:r>
      <w:proofErr w:type="spellEnd"/>
      <w:r>
        <w:t>.---------(Rupees-----------only) as may be claimed by the Bank to be due from the Bidder by way of loss or damage caused to or would be caused to or suffered by the Bank by reason of failure of Performance -------------------- as per the said contract, and also failure of the Bidder to maintain the ---------------------------- as per the terms and conditions of the said contract.</w:t>
      </w:r>
    </w:p>
    <w:p w:rsidR="002D07AF" w:rsidRDefault="002D07AF" w:rsidP="002D07AF">
      <w:pPr>
        <w:jc w:val="both"/>
      </w:pPr>
    </w:p>
    <w:p w:rsidR="002D07AF" w:rsidRDefault="002D07AF" w:rsidP="002D07AF">
      <w:pPr>
        <w:jc w:val="both"/>
      </w:pPr>
      <w:r>
        <w:t>2-Notwithstanding anything to the contrary, the decision of the Bank as to whether Bidder has failed to perform as per the Terms and conditions of the said contract, and also as to whether the Bidder has failed to maintain the ------------------------------ as per the terms and conditions of the said contract will be final and binding on the Guarantor Bank and the Guarantor Bank shall not be entitled to ask the Bank to establish its claim or claims under this Guarantee but shall pay the Guarantee amount to the Bank forthwith on mere demand without any demur, reservation, recourse, contest or protest and/or without any reference to the Bidder. Any such demand made by the Bank on the Guarantor Bank shall be conclusive and binding notwithstanding:-</w:t>
      </w:r>
    </w:p>
    <w:p w:rsidR="002D07AF" w:rsidRDefault="002D07AF" w:rsidP="002D07AF">
      <w:pPr>
        <w:jc w:val="both"/>
      </w:pPr>
      <w:r>
        <w:t>(a)Any dispute that might have cropped up between the Bank and the Bidder, or</w:t>
      </w:r>
    </w:p>
    <w:p w:rsidR="002D07AF" w:rsidRDefault="002D07AF" w:rsidP="002D07AF">
      <w:pPr>
        <w:jc w:val="both"/>
      </w:pPr>
      <w:r>
        <w:t>(b)Any dispute might have been pending, between the Bank and the Bidder, before any court, Tribunal, Arbitrator or any other authority or</w:t>
      </w:r>
    </w:p>
    <w:p w:rsidR="002D07AF" w:rsidRDefault="002D07AF" w:rsidP="002D07AF">
      <w:pPr>
        <w:jc w:val="both"/>
      </w:pPr>
      <w:r>
        <w:lastRenderedPageBreak/>
        <w:t xml:space="preserve">(c)Any variation of the contract or any other act, omission or promise made by the Bank and agreed by the Bank and the Bidder, the effect of </w:t>
      </w:r>
      <w:proofErr w:type="gramStart"/>
      <w:r>
        <w:t>which,</w:t>
      </w:r>
      <w:proofErr w:type="gramEnd"/>
      <w:r>
        <w:t xml:space="preserve"> is the discharge of the Guarantor Bank.</w:t>
      </w:r>
    </w:p>
    <w:p w:rsidR="002D07AF" w:rsidRDefault="002D07AF" w:rsidP="002D07AF">
      <w:pPr>
        <w:jc w:val="both"/>
      </w:pPr>
      <w:r>
        <w:t>3-This Guarantee shall expire on -----------------; without prejudice to the Bank’s claim or claims demanded from or otherwise notified to the Guarantor Bank in writing on or before the said date i.e. --------- (this date should be date of expiry of Guarantee).</w:t>
      </w:r>
    </w:p>
    <w:p w:rsidR="002D07AF" w:rsidRDefault="002D07AF" w:rsidP="002D07AF">
      <w:pPr>
        <w:jc w:val="both"/>
      </w:pPr>
    </w:p>
    <w:p w:rsidR="002D07AF" w:rsidRDefault="002D07AF" w:rsidP="002D07AF">
      <w:pPr>
        <w:jc w:val="both"/>
      </w:pPr>
      <w:r>
        <w:t>4-The Guarantor Bank further undertakes not to revoke this Guarantee during its currency except with the previous consent of the Bank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Bank under or by virtue of the said contract have been duly paid and its claims satisfied or discharged or the Bank certifies that the terms and conditions of the said contract have been fully carried out by the Bidder and accordingly discharges the Guarantee.</w:t>
      </w:r>
    </w:p>
    <w:p w:rsidR="002D07AF" w:rsidRDefault="002D07AF" w:rsidP="002D07AF">
      <w:pPr>
        <w:jc w:val="both"/>
      </w:pPr>
    </w:p>
    <w:p w:rsidR="002D07AF" w:rsidRDefault="002D07AF" w:rsidP="002D07AF">
      <w:pPr>
        <w:jc w:val="both"/>
      </w:pPr>
      <w:r>
        <w:t>5-In order to give full effect to the Guarantee herein contained, Bank shall be entitled to act as if we are Bank’s principal debtors in respect of all Bank’s claims against the Bidder hereby Guaranteed by us as aforesaid and we hereby expressly waive all our rights of surety ship and other rights if any which are in any way inconsistent with the above or any other provisions of this Guarantee.</w:t>
      </w:r>
    </w:p>
    <w:p w:rsidR="002D07AF" w:rsidRDefault="002D07AF" w:rsidP="002D07AF">
      <w:pPr>
        <w:jc w:val="both"/>
      </w:pPr>
    </w:p>
    <w:p w:rsidR="002D07AF" w:rsidRDefault="002D07AF" w:rsidP="002D07AF">
      <w:pPr>
        <w:jc w:val="both"/>
      </w:pPr>
      <w:r>
        <w:t>6-The Guarantor Bank agrees with the Bank that the Bidder shall have the fullest liberty without affecting in any manner the Guarantor Bank’s obligations under this Guarantee to extend the time of performance by the contractor from time to time or to postpone for any time or from time to time any of the rights or powers exercisable by the Bank against the Bidder and either to enforce or forbear to enforce any of the terms and conditions of the said contract, and the Guarantor Bank shall not be released from its liability for the reasons of any such extensions being granted to the Bidder for any forbearance, act or omission on the part of the Bank or any other indulgence shown by the Bank or by any other matter or thing whatsoever which under the law relating to sureties would, but for this provision have the effect of so relieving the Guarantor Bank.</w:t>
      </w:r>
    </w:p>
    <w:p w:rsidR="002D07AF" w:rsidRDefault="002D07AF" w:rsidP="002D07AF">
      <w:pPr>
        <w:jc w:val="both"/>
      </w:pPr>
    </w:p>
    <w:p w:rsidR="002D07AF" w:rsidRDefault="002D07AF" w:rsidP="002D07AF">
      <w:pPr>
        <w:jc w:val="both"/>
      </w:pPr>
      <w:r>
        <w:t>7-The Guarantee shall not be affected by any change in the constitution of the Bidder or the Guarantor Bank nor shall it be affected by any change in the constitution of the Bank by any amalgamation or absorption or with the Bidder, Guarantor Bank or the Bank, but Guarantor Bank will ensure that this guarantee shall be available to and enforceable by the absorbing or amalgamated company or concern.</w:t>
      </w:r>
    </w:p>
    <w:p w:rsidR="002D07AF" w:rsidRDefault="002D07AF" w:rsidP="002D07AF">
      <w:pPr>
        <w:jc w:val="both"/>
      </w:pPr>
    </w:p>
    <w:p w:rsidR="002D07AF" w:rsidRDefault="002D07AF" w:rsidP="002D07AF">
      <w:pPr>
        <w:jc w:val="both"/>
      </w:pPr>
      <w:r>
        <w:t xml:space="preserve">8-This guarantee and the powers and provisions herein contained are in addition to and not by way of limitation or in substitution of any other guarantee or guarantees heretofore issued by Guarantor Bank (whether singly or jointly with other banks) on behalf of the Bidder heretofore mentioned for the same contract referred to heretofore and also for the same purpose for which this guarantee is issued, and </w:t>
      </w:r>
      <w:r>
        <w:lastRenderedPageBreak/>
        <w:t>now existing un-cancelled and we the Guarantor Bank further mention that this guarantee is not intended to and shall not revoke or limit such guarantee or guarantees heretofore issued by us on behalf of the Bidder heretofore mentioned for the same contract referred to heretofore and for the same purpose for which this guarantee is issued.</w:t>
      </w:r>
    </w:p>
    <w:p w:rsidR="002D07AF" w:rsidRDefault="002D07AF" w:rsidP="002D07AF">
      <w:pPr>
        <w:jc w:val="both"/>
      </w:pPr>
    </w:p>
    <w:p w:rsidR="002D07AF" w:rsidRDefault="002D07AF" w:rsidP="002D07AF">
      <w:pPr>
        <w:jc w:val="both"/>
      </w:pPr>
      <w:r>
        <w:t>8-Any notice by way of demand or otherwise under this guarantee may be sent by special courier, telex, fax or registered post to our local address as mentioned in this guarantee.</w:t>
      </w:r>
    </w:p>
    <w:p w:rsidR="002D07AF" w:rsidRDefault="002D07AF" w:rsidP="002D07AF">
      <w:pPr>
        <w:jc w:val="both"/>
      </w:pPr>
    </w:p>
    <w:p w:rsidR="002D07AF" w:rsidRDefault="002D07AF" w:rsidP="002D07AF">
      <w:pPr>
        <w:jc w:val="both"/>
      </w:pPr>
      <w:r>
        <w:t>9-The expression “Bank”, “Guarantor Bank” and “Bidder” hereinbefore used shall include their respective successors and assigns.</w:t>
      </w:r>
    </w:p>
    <w:p w:rsidR="002D07AF" w:rsidRDefault="002D07AF" w:rsidP="002D07AF">
      <w:pPr>
        <w:jc w:val="both"/>
      </w:pPr>
    </w:p>
    <w:p w:rsidR="002D07AF" w:rsidRDefault="002D07AF" w:rsidP="002D07AF">
      <w:pPr>
        <w:jc w:val="both"/>
      </w:pPr>
      <w:r>
        <w:t>10-</w:t>
      </w:r>
      <w:r w:rsidRPr="0005785E">
        <w:rPr>
          <w:b/>
        </w:rPr>
        <w:t>Notwithstanding anything contained herein:-</w:t>
      </w:r>
    </w:p>
    <w:p w:rsidR="002D07AF" w:rsidRDefault="002D07AF" w:rsidP="002D07AF">
      <w:pPr>
        <w:jc w:val="both"/>
      </w:pPr>
      <w:r>
        <w:t xml:space="preserve">(a)Our liability under this Bank Guarantee shall not exceed </w:t>
      </w:r>
      <w:proofErr w:type="spellStart"/>
      <w:r>
        <w:t>Rs</w:t>
      </w:r>
      <w:proofErr w:type="spellEnd"/>
      <w:r>
        <w:t xml:space="preserve">. </w:t>
      </w:r>
      <w:proofErr w:type="gramStart"/>
      <w:r>
        <w:t>--------(</w:t>
      </w:r>
      <w:proofErr w:type="gramEnd"/>
      <w:r>
        <w:t>Rupees---------only);</w:t>
      </w:r>
    </w:p>
    <w:p w:rsidR="002D07AF" w:rsidRDefault="002D07AF" w:rsidP="002D07AF">
      <w:pPr>
        <w:jc w:val="both"/>
      </w:pPr>
      <w:r>
        <w:t>(b)This Bank Guarantee shall be valid up to ----------------------; and</w:t>
      </w:r>
    </w:p>
    <w:p w:rsidR="002D07AF" w:rsidRDefault="002D07AF" w:rsidP="002D07AF">
      <w:pPr>
        <w:jc w:val="both"/>
      </w:pPr>
      <w:r>
        <w:t>(c)We are liable to pay the guaranteed amount or any part thereof under this Bank Guarantee only and only if you serve upon us a written claim or demand on or before -------------------- (date of expiry of Guarantee).</w:t>
      </w:r>
    </w:p>
    <w:p w:rsidR="002D07AF" w:rsidRDefault="002D07AF" w:rsidP="002D07AF">
      <w:pPr>
        <w:jc w:val="both"/>
      </w:pPr>
      <w:r>
        <w:t>The Guarantor Bank has power to issue this Guarantee under the statute/constitution and the undersigned has full power to sign this Guarantee on behalf of the Guarantor Bank.</w:t>
      </w:r>
    </w:p>
    <w:p w:rsidR="002D07AF" w:rsidRDefault="002D07AF" w:rsidP="002D07AF">
      <w:pPr>
        <w:jc w:val="both"/>
      </w:pPr>
    </w:p>
    <w:p w:rsidR="002D07AF" w:rsidRDefault="002D07AF" w:rsidP="002D07AF">
      <w:pPr>
        <w:jc w:val="both"/>
      </w:pPr>
      <w:r>
        <w:t>Date this -------------------- day of ------------------ 2021 at Mumbai.</w:t>
      </w:r>
    </w:p>
    <w:p w:rsidR="002D07AF" w:rsidRDefault="002D07AF" w:rsidP="002D07AF">
      <w:pPr>
        <w:jc w:val="both"/>
      </w:pPr>
    </w:p>
    <w:p w:rsidR="002D07AF" w:rsidRDefault="002D07AF" w:rsidP="002D07AF">
      <w:pPr>
        <w:jc w:val="both"/>
      </w:pPr>
    </w:p>
    <w:p w:rsidR="002D07AF" w:rsidRDefault="002D07AF" w:rsidP="002D07AF">
      <w:pPr>
        <w:jc w:val="both"/>
      </w:pPr>
    </w:p>
    <w:p w:rsidR="002D07AF" w:rsidRDefault="002D07AF" w:rsidP="002D07AF">
      <w:pPr>
        <w:jc w:val="both"/>
      </w:pPr>
      <w:proofErr w:type="gramStart"/>
      <w:r>
        <w:t>For and on behalf of -------------------------- Guarantor Bank.</w:t>
      </w:r>
      <w:proofErr w:type="gramEnd"/>
      <w:r>
        <w:t xml:space="preserve"> </w:t>
      </w:r>
    </w:p>
    <w:p w:rsidR="002D07AF" w:rsidRDefault="002D07AF" w:rsidP="002D07AF">
      <w:pPr>
        <w:jc w:val="both"/>
      </w:pPr>
    </w:p>
    <w:p w:rsidR="002D07AF" w:rsidRDefault="002D07AF" w:rsidP="002D07AF">
      <w:pPr>
        <w:jc w:val="both"/>
      </w:pPr>
    </w:p>
    <w:p w:rsidR="002D07AF" w:rsidRPr="0095620F" w:rsidRDefault="002D07AF" w:rsidP="002D07AF">
      <w:pPr>
        <w:jc w:val="both"/>
      </w:pPr>
      <w:proofErr w:type="spellStart"/>
      <w:proofErr w:type="gramStart"/>
      <w:r>
        <w:t>sd</w:t>
      </w:r>
      <w:proofErr w:type="spellEnd"/>
      <w:proofErr w:type="gramEnd"/>
      <w:r>
        <w:t>/-</w:t>
      </w:r>
      <w:r>
        <w:tab/>
        <w:t>-----------------------------------------</w:t>
      </w:r>
    </w:p>
    <w:p w:rsidR="002D07AF" w:rsidRPr="00DF2951" w:rsidRDefault="002D07AF" w:rsidP="002D07AF"/>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A07</w:t>
      </w:r>
      <w:r w:rsidRPr="00CC035E">
        <w:rPr>
          <w:b/>
        </w:rPr>
        <w:t xml:space="preserve"> – </w:t>
      </w:r>
      <w:r>
        <w:rPr>
          <w:b/>
        </w:rPr>
        <w:t>Non-Disclosure Agreement</w:t>
      </w:r>
    </w:p>
    <w:p w:rsidR="002D07AF" w:rsidRDefault="002D07AF" w:rsidP="002D07AF">
      <w:pPr>
        <w:jc w:val="both"/>
      </w:pPr>
      <w:r>
        <w:t>This Agreement made at____</w:t>
      </w:r>
      <w:r>
        <w:tab/>
      </w:r>
      <w:proofErr w:type="gramStart"/>
      <w:r>
        <w:t>,on</w:t>
      </w:r>
      <w:proofErr w:type="gramEnd"/>
      <w:r>
        <w:t xml:space="preserve"> this</w:t>
      </w:r>
      <w:r>
        <w:tab/>
        <w:t>__day of_____2024, BETWEEN</w:t>
      </w:r>
    </w:p>
    <w:p w:rsidR="002D07AF" w:rsidRDefault="002D07AF" w:rsidP="002D07AF">
      <w:pPr>
        <w:jc w:val="both"/>
      </w:pPr>
      <w:r>
        <w:t>________________________________________________________________________________a Company incorporated under the Companies Act, 1956 having its registered office at __________________________________ (hereinafter referred to as “-----” which expression unless repugnant to the context or meaning thereof be deemed to include its successors and assigns) of the ONE PART;</w:t>
      </w:r>
    </w:p>
    <w:p w:rsidR="002D07AF" w:rsidRDefault="002D07AF" w:rsidP="002D07AF">
      <w:pPr>
        <w:jc w:val="both"/>
      </w:pPr>
    </w:p>
    <w:p w:rsidR="002D07AF" w:rsidRDefault="002D07AF" w:rsidP="002D07AF">
      <w:pPr>
        <w:jc w:val="both"/>
      </w:pPr>
      <w:r>
        <w:t>AND</w:t>
      </w:r>
    </w:p>
    <w:p w:rsidR="002D07AF" w:rsidRDefault="002D07AF" w:rsidP="002D07AF">
      <w:pPr>
        <w:jc w:val="both"/>
      </w:pPr>
    </w:p>
    <w:p w:rsidR="002D07AF" w:rsidRDefault="002D07AF" w:rsidP="002D07AF">
      <w:pPr>
        <w:jc w:val="both"/>
      </w:pPr>
      <w:r>
        <w:t xml:space="preserve">CENTRAL BANK OF INDIA, a body corporate constituted under the Banking Companies (Acquisition &amp; Transfer of Undertakings) Act, 1970 and having its head Office at Central Office, </w:t>
      </w:r>
      <w:proofErr w:type="spellStart"/>
      <w:r>
        <w:t>Chander</w:t>
      </w:r>
      <w:proofErr w:type="spellEnd"/>
      <w:r>
        <w:t xml:space="preserve"> </w:t>
      </w:r>
      <w:proofErr w:type="spellStart"/>
      <w:r>
        <w:t>Mukhi</w:t>
      </w:r>
      <w:proofErr w:type="spellEnd"/>
      <w:r>
        <w:t xml:space="preserve">, </w:t>
      </w:r>
      <w:proofErr w:type="spellStart"/>
      <w:r>
        <w:t>Nariman</w:t>
      </w:r>
      <w:proofErr w:type="spellEnd"/>
      <w:r>
        <w:t xml:space="preserve"> Point, Mumbai – 400 021 (hereinafter referred to as “ Bank” which expression unless repugnant to the context or meaning thereof be deemed to include its successors and assigns) of the OTHER PART</w:t>
      </w:r>
    </w:p>
    <w:p w:rsidR="002D07AF" w:rsidRDefault="002D07AF" w:rsidP="002D07AF">
      <w:pPr>
        <w:jc w:val="both"/>
      </w:pPr>
    </w:p>
    <w:p w:rsidR="002D07AF" w:rsidRDefault="002D07AF" w:rsidP="002D07AF">
      <w:pPr>
        <w:jc w:val="both"/>
      </w:pPr>
      <w:r>
        <w:t>Vendor And Bank are hereinafter individually referred to as party and collectively referred to as “the Parties”. Either of the parties which discloses or receives the confidential information is respectively referred to herein as Disclosing Party and Receiving Party.</w:t>
      </w:r>
    </w:p>
    <w:p w:rsidR="002D07AF" w:rsidRDefault="002D07AF" w:rsidP="002D07AF">
      <w:pPr>
        <w:jc w:val="both"/>
      </w:pPr>
    </w:p>
    <w:p w:rsidR="002D07AF" w:rsidRDefault="002D07AF" w:rsidP="002D07AF">
      <w:pPr>
        <w:jc w:val="both"/>
      </w:pPr>
      <w:r>
        <w:t>WHEREAS:</w:t>
      </w:r>
    </w:p>
    <w:p w:rsidR="002D07AF" w:rsidRDefault="002D07AF" w:rsidP="002D07AF">
      <w:pPr>
        <w:jc w:val="both"/>
      </w:pPr>
    </w:p>
    <w:p w:rsidR="002D07AF" w:rsidRDefault="002D07AF" w:rsidP="002D07AF">
      <w:pPr>
        <w:jc w:val="both"/>
      </w:pPr>
      <w: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rsidR="002D07AF" w:rsidRDefault="002D07AF" w:rsidP="002D07AF">
      <w:pPr>
        <w:jc w:val="both"/>
      </w:pPr>
    </w:p>
    <w:p w:rsidR="002D07AF" w:rsidRDefault="002D07AF" w:rsidP="002D07AF">
      <w:pPr>
        <w:jc w:val="both"/>
      </w:pPr>
      <w:r>
        <w:t>NOW, THEREFORE, THIS AGREEMENT WITNESSETH AND IT IS HEREBY AGREED BY AND BETWEEN THE PARTIES HERETO AS FOLLOWS:</w:t>
      </w:r>
    </w:p>
    <w:p w:rsidR="002D07AF" w:rsidRDefault="002D07AF" w:rsidP="002D07AF">
      <w:pPr>
        <w:jc w:val="both"/>
      </w:pPr>
    </w:p>
    <w:p w:rsidR="002D07AF" w:rsidRDefault="002D07AF" w:rsidP="002D07AF">
      <w:pPr>
        <w:jc w:val="both"/>
      </w:pPr>
      <w:r>
        <w:t>1. Confidential Information: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2D07AF" w:rsidRDefault="002D07AF" w:rsidP="002D07AF">
      <w:pPr>
        <w:jc w:val="both"/>
      </w:pPr>
      <w:r>
        <w:lastRenderedPageBreak/>
        <w:t>Either of the Parties may use the Confidential Information solely for and in connection with the Purpose.</w:t>
      </w:r>
    </w:p>
    <w:p w:rsidR="002D07AF" w:rsidRDefault="002D07AF" w:rsidP="002D07AF">
      <w:pPr>
        <w:jc w:val="both"/>
      </w:pPr>
      <w: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rsidR="002D07AF" w:rsidRDefault="002D07AF" w:rsidP="002D07AF">
      <w:pPr>
        <w:jc w:val="both"/>
      </w:pPr>
    </w:p>
    <w:p w:rsidR="002D07AF" w:rsidRDefault="002D07AF" w:rsidP="002D07AF">
      <w:pPr>
        <w:jc w:val="both"/>
      </w:pPr>
      <w:r>
        <w:t>1. Non-disclosure: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rsidR="002D07AF" w:rsidRDefault="002D07AF" w:rsidP="002D07AF">
      <w:pPr>
        <w:jc w:val="both"/>
      </w:pPr>
    </w:p>
    <w:p w:rsidR="002D07AF" w:rsidRDefault="002D07AF" w:rsidP="002D07AF">
      <w:pPr>
        <w:jc w:val="both"/>
      </w:pPr>
      <w: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rsidR="002D07AF" w:rsidRDefault="002D07AF" w:rsidP="002D07AF">
      <w:pPr>
        <w:jc w:val="both"/>
      </w:pPr>
    </w:p>
    <w:p w:rsidR="002D07AF" w:rsidRDefault="002D07AF" w:rsidP="002D07AF">
      <w:pPr>
        <w:jc w:val="both"/>
      </w:pPr>
      <w:r>
        <w:t>3.</w:t>
      </w:r>
      <w:r>
        <w:tab/>
        <w:t>Publications: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rsidR="002D07AF" w:rsidRDefault="002D07AF" w:rsidP="002D07AF">
      <w:pPr>
        <w:jc w:val="both"/>
      </w:pPr>
    </w:p>
    <w:p w:rsidR="002D07AF" w:rsidRDefault="002D07AF" w:rsidP="002D07AF">
      <w:pPr>
        <w:jc w:val="both"/>
      </w:pPr>
      <w:r>
        <w:t>4.</w:t>
      </w:r>
      <w:r>
        <w:tab/>
        <w:t xml:space="preserve">Term: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w:t>
      </w:r>
      <w:r>
        <w:lastRenderedPageBreak/>
        <w:t>Disclosing Party, the Receiving Party shall promptly return or destroy all written, graphic or other tangible forms of the Confidential Information and all copies, abstracts, extracts, samples, notes or modules thereof.</w:t>
      </w:r>
    </w:p>
    <w:p w:rsidR="002D07AF" w:rsidRDefault="002D07AF" w:rsidP="002D07AF">
      <w:pPr>
        <w:jc w:val="both"/>
      </w:pPr>
    </w:p>
    <w:p w:rsidR="002D07AF" w:rsidRDefault="002D07AF" w:rsidP="002D07AF">
      <w:pPr>
        <w:jc w:val="both"/>
      </w:pPr>
      <w:r>
        <w:t>Notwithstanding anything to the contrary contained herein the confidential information shall continue to remain confidential until it reaches the public domain in the normal course.</w:t>
      </w:r>
    </w:p>
    <w:p w:rsidR="002D07AF" w:rsidRDefault="002D07AF" w:rsidP="002D07AF">
      <w:pPr>
        <w:jc w:val="both"/>
      </w:pPr>
    </w:p>
    <w:p w:rsidR="002D07AF" w:rsidRDefault="002D07AF" w:rsidP="002D07AF">
      <w:pPr>
        <w:jc w:val="both"/>
      </w:pPr>
      <w:r>
        <w:t>5.</w:t>
      </w:r>
      <w:r>
        <w:tab/>
        <w:t>Title and Proprietary Rights: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w:t>
      </w:r>
    </w:p>
    <w:p w:rsidR="002D07AF" w:rsidRDefault="002D07AF" w:rsidP="002D07AF">
      <w:pPr>
        <w:jc w:val="both"/>
      </w:pPr>
      <w:r>
        <w:t xml:space="preserve"> </w:t>
      </w:r>
    </w:p>
    <w:p w:rsidR="002D07AF" w:rsidRDefault="002D07AF" w:rsidP="002D07AF">
      <w:pPr>
        <w:jc w:val="both"/>
      </w:pPr>
      <w:r>
        <w:t>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2D07AF" w:rsidRDefault="002D07AF" w:rsidP="002D07AF">
      <w:pPr>
        <w:jc w:val="both"/>
      </w:pPr>
    </w:p>
    <w:p w:rsidR="002D07AF" w:rsidRDefault="002D07AF" w:rsidP="002D07AF">
      <w:pPr>
        <w:jc w:val="both"/>
      </w:pPr>
      <w:r>
        <w:t>6.</w:t>
      </w:r>
      <w:r>
        <w:tab/>
        <w:t>Return of Confidential Information: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p>
    <w:p w:rsidR="002D07AF" w:rsidRDefault="002D07AF" w:rsidP="002D07AF">
      <w:pPr>
        <w:jc w:val="both"/>
      </w:pPr>
    </w:p>
    <w:p w:rsidR="002D07AF" w:rsidRDefault="002D07AF" w:rsidP="002D07AF">
      <w:pPr>
        <w:jc w:val="both"/>
      </w:pPr>
      <w:r>
        <w:t>7.</w:t>
      </w:r>
      <w:r>
        <w:tab/>
        <w:t>Remedies: 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2D07AF" w:rsidRDefault="002D07AF" w:rsidP="002D07AF">
      <w:pPr>
        <w:jc w:val="both"/>
      </w:pPr>
    </w:p>
    <w:p w:rsidR="002D07AF" w:rsidRDefault="002D07AF" w:rsidP="002D07AF">
      <w:pPr>
        <w:jc w:val="both"/>
      </w:pPr>
      <w:r>
        <w:t>8.</w:t>
      </w:r>
      <w:r>
        <w:tab/>
        <w:t>Entire Agreement, Amendment, and Assignment: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rsidR="002D07AF" w:rsidRDefault="002D07AF" w:rsidP="002D07AF">
      <w:pPr>
        <w:jc w:val="both"/>
      </w:pPr>
    </w:p>
    <w:p w:rsidR="002D07AF" w:rsidRDefault="002D07AF" w:rsidP="002D07AF">
      <w:pPr>
        <w:jc w:val="both"/>
      </w:pPr>
      <w:r>
        <w:t>9.</w:t>
      </w:r>
      <w:r>
        <w:tab/>
        <w:t>Governing Law and Jurisdiction: The provisions of this Agreement shall be governed by the laws of India. The disputes, if any, arising out of this Agreement shall be submitted to the jurisdiction of the courts/tribunals in Mumbai.</w:t>
      </w:r>
    </w:p>
    <w:p w:rsidR="002D07AF" w:rsidRDefault="002D07AF" w:rsidP="002D07AF">
      <w:pPr>
        <w:jc w:val="both"/>
      </w:pPr>
    </w:p>
    <w:p w:rsidR="002D07AF" w:rsidRDefault="002D07AF" w:rsidP="002D07AF">
      <w:pPr>
        <w:jc w:val="both"/>
      </w:pPr>
      <w:r>
        <w:t>10.</w:t>
      </w:r>
      <w:r>
        <w:tab/>
        <w:t>General: 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rsidR="002D07AF" w:rsidRDefault="002D07AF" w:rsidP="002D07AF">
      <w:pPr>
        <w:jc w:val="both"/>
      </w:pPr>
    </w:p>
    <w:p w:rsidR="002D07AF" w:rsidRDefault="002D07AF" w:rsidP="002D07AF">
      <w:pPr>
        <w:jc w:val="both"/>
      </w:pPr>
      <w:r>
        <w:t>11.</w:t>
      </w:r>
      <w:r>
        <w:tab/>
        <w:t>Indemnity: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w:t>
      </w:r>
    </w:p>
    <w:p w:rsidR="002D07AF" w:rsidRDefault="002D07AF" w:rsidP="002D07AF">
      <w:pPr>
        <w:jc w:val="both"/>
      </w:pPr>
      <w:r>
        <w:t>IN WITNESS WHEREOF, the Parties hereto have executed these presents the day, month and year first hereinabove written.</w:t>
      </w:r>
    </w:p>
    <w:p w:rsidR="002D07AF" w:rsidRDefault="002D07AF" w:rsidP="002D07AF">
      <w:pPr>
        <w:jc w:val="both"/>
      </w:pPr>
      <w:r>
        <w:t>For and on behalf of</w:t>
      </w:r>
    </w:p>
    <w:p w:rsidR="002D07AF" w:rsidRDefault="002D07AF" w:rsidP="002D07AF">
      <w:pPr>
        <w:jc w:val="both"/>
      </w:pPr>
    </w:p>
    <w:p w:rsidR="002D07AF" w:rsidRDefault="002D07AF" w:rsidP="002D07AF">
      <w:pPr>
        <w:jc w:val="both"/>
      </w:pPr>
    </w:p>
    <w:p w:rsidR="002D07AF" w:rsidRDefault="002D07AF" w:rsidP="002D07AF">
      <w:pPr>
        <w:jc w:val="both"/>
      </w:pPr>
    </w:p>
    <w:p w:rsidR="002D07AF" w:rsidRDefault="002D07AF" w:rsidP="002D07AF">
      <w:pPr>
        <w:jc w:val="both"/>
      </w:pPr>
      <w:r>
        <w:t>Name of Authorized Signatory:</w:t>
      </w:r>
    </w:p>
    <w:p w:rsidR="002D07AF" w:rsidRDefault="002D07AF" w:rsidP="002D07AF">
      <w:pPr>
        <w:jc w:val="both"/>
      </w:pPr>
      <w:r>
        <w:t>Designation:</w:t>
      </w:r>
    </w:p>
    <w:p w:rsidR="002D07AF" w:rsidRDefault="002D07AF" w:rsidP="002D07AF">
      <w:pPr>
        <w:jc w:val="both"/>
      </w:pPr>
    </w:p>
    <w:p w:rsidR="002D07AF" w:rsidRDefault="002D07AF" w:rsidP="002D07AF">
      <w:pPr>
        <w:jc w:val="both"/>
      </w:pPr>
    </w:p>
    <w:p w:rsidR="002D07AF" w:rsidRDefault="002D07AF" w:rsidP="002D07AF">
      <w:pPr>
        <w:jc w:val="both"/>
      </w:pPr>
      <w:r>
        <w:t>For and on behalf of CENTRAL BANK OF INDIA</w:t>
      </w:r>
    </w:p>
    <w:p w:rsidR="002D07AF" w:rsidRDefault="002D07AF" w:rsidP="002D07AF">
      <w:pPr>
        <w:jc w:val="both"/>
      </w:pPr>
    </w:p>
    <w:p w:rsidR="002D07AF" w:rsidRDefault="002D07AF" w:rsidP="002D07AF">
      <w:pPr>
        <w:jc w:val="both"/>
      </w:pPr>
      <w:r>
        <w:t>______________________</w:t>
      </w:r>
    </w:p>
    <w:p w:rsidR="002D07AF" w:rsidRDefault="002D07AF" w:rsidP="002D07AF">
      <w:pPr>
        <w:jc w:val="both"/>
      </w:pPr>
      <w:r>
        <w:t xml:space="preserve">Name of Authorized signatory: </w:t>
      </w:r>
    </w:p>
    <w:p w:rsidR="002D07AF" w:rsidRDefault="002D07AF" w:rsidP="002D07AF">
      <w:pPr>
        <w:jc w:val="both"/>
      </w:pPr>
      <w:r>
        <w:t xml:space="preserve">Designation: </w:t>
      </w:r>
    </w:p>
    <w:p w:rsidR="002D07AF" w:rsidRPr="005211D2" w:rsidRDefault="002D07AF" w:rsidP="002D07AF">
      <w:pPr>
        <w:jc w:val="both"/>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lastRenderedPageBreak/>
        <w:t xml:space="preserve">Appendix 2 </w:t>
      </w:r>
      <w:proofErr w:type="gramStart"/>
      <w:r>
        <w:rPr>
          <w:b/>
        </w:rPr>
        <w:t>Form</w:t>
      </w:r>
      <w:proofErr w:type="gramEnd"/>
      <w:r>
        <w:rPr>
          <w:b/>
        </w:rPr>
        <w:t xml:space="preserve"> A08</w:t>
      </w:r>
      <w:r w:rsidRPr="00CC035E">
        <w:rPr>
          <w:b/>
        </w:rPr>
        <w:t xml:space="preserve"> – </w:t>
      </w:r>
      <w:r>
        <w:rPr>
          <w:b/>
        </w:rPr>
        <w:t>Technical Offer Index</w:t>
      </w: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4733"/>
        <w:gridCol w:w="3274"/>
      </w:tblGrid>
      <w:tr w:rsidR="002D07AF" w:rsidRPr="00FE509E" w:rsidTr="004966EB">
        <w:trPr>
          <w:trHeight w:val="206"/>
          <w:tblHeader/>
        </w:trPr>
        <w:tc>
          <w:tcPr>
            <w:tcW w:w="963" w:type="dxa"/>
            <w:vAlign w:val="center"/>
          </w:tcPr>
          <w:p w:rsidR="002D07AF" w:rsidRPr="00FE509E" w:rsidRDefault="002D07AF" w:rsidP="004966EB">
            <w:pPr>
              <w:rPr>
                <w:b/>
                <w:bCs/>
              </w:rPr>
            </w:pPr>
            <w:r w:rsidRPr="00FE509E">
              <w:rPr>
                <w:b/>
                <w:bCs/>
              </w:rPr>
              <w:t>Section #</w:t>
            </w: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b/>
                <w:bCs/>
                <w:sz w:val="24"/>
                <w:szCs w:val="24"/>
              </w:rPr>
            </w:pPr>
            <w:r w:rsidRPr="00FE509E">
              <w:rPr>
                <w:rFonts w:ascii="Times New Roman" w:hAnsi="Times New Roman"/>
                <w:b/>
                <w:bCs/>
                <w:sz w:val="24"/>
                <w:szCs w:val="24"/>
              </w:rPr>
              <w:t>Section Heading</w:t>
            </w:r>
          </w:p>
        </w:tc>
        <w:tc>
          <w:tcPr>
            <w:tcW w:w="3274" w:type="dxa"/>
            <w:vAlign w:val="center"/>
          </w:tcPr>
          <w:p w:rsidR="002D07AF" w:rsidRPr="00FE509E" w:rsidRDefault="002D07AF" w:rsidP="004966EB">
            <w:pPr>
              <w:rPr>
                <w:b/>
                <w:bCs/>
              </w:rPr>
            </w:pPr>
            <w:r w:rsidRPr="00FE509E">
              <w:rPr>
                <w:b/>
                <w:bCs/>
              </w:rPr>
              <w:t>Pro-forma Given</w:t>
            </w:r>
          </w:p>
        </w:tc>
      </w:tr>
      <w:tr w:rsidR="002D07AF" w:rsidRPr="00FE509E" w:rsidTr="004966EB">
        <w:tc>
          <w:tcPr>
            <w:tcW w:w="963" w:type="dxa"/>
            <w:vAlign w:val="center"/>
          </w:tcPr>
          <w:p w:rsidR="002D07AF" w:rsidRPr="00FE509E" w:rsidRDefault="002D07AF" w:rsidP="004966EB"/>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b/>
                <w:sz w:val="24"/>
                <w:szCs w:val="24"/>
              </w:rPr>
            </w:pPr>
            <w:r w:rsidRPr="00FE509E">
              <w:rPr>
                <w:rFonts w:ascii="Times New Roman" w:hAnsi="Times New Roman"/>
                <w:b/>
                <w:sz w:val="24"/>
                <w:szCs w:val="24"/>
              </w:rPr>
              <w:t>Eligibility Bid Index</w:t>
            </w:r>
          </w:p>
        </w:tc>
        <w:tc>
          <w:tcPr>
            <w:tcW w:w="3274" w:type="dxa"/>
            <w:vAlign w:val="center"/>
          </w:tcPr>
          <w:p w:rsidR="002D07AF" w:rsidRPr="00FE509E" w:rsidRDefault="002D07AF" w:rsidP="004966EB"/>
        </w:tc>
      </w:tr>
      <w:tr w:rsidR="002D07AF" w:rsidRPr="00FE509E" w:rsidTr="004966EB">
        <w:tc>
          <w:tcPr>
            <w:tcW w:w="963" w:type="dxa"/>
            <w:vAlign w:val="center"/>
          </w:tcPr>
          <w:p w:rsidR="002D07AF" w:rsidRPr="00FE509E" w:rsidRDefault="002D07AF" w:rsidP="004966EB">
            <w:pPr>
              <w:jc w:val="center"/>
            </w:pPr>
            <w:r w:rsidRPr="00FE509E">
              <w:t>1</w:t>
            </w: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Eligibility Criteria Compliance</w:t>
            </w:r>
          </w:p>
        </w:tc>
        <w:tc>
          <w:tcPr>
            <w:tcW w:w="3274" w:type="dxa"/>
            <w:vAlign w:val="center"/>
          </w:tcPr>
          <w:p w:rsidR="002D07AF" w:rsidRPr="00FE509E" w:rsidRDefault="002D07AF" w:rsidP="004966EB">
            <w:r w:rsidRPr="00FE509E">
              <w:t xml:space="preserve">Duly filled up Annexure </w:t>
            </w:r>
            <w:r>
              <w:t>3</w:t>
            </w:r>
          </w:p>
        </w:tc>
      </w:tr>
      <w:tr w:rsidR="002D07AF" w:rsidRPr="00FE509E" w:rsidTr="004966EB">
        <w:trPr>
          <w:trHeight w:val="539"/>
        </w:trPr>
        <w:tc>
          <w:tcPr>
            <w:tcW w:w="963" w:type="dxa"/>
            <w:vAlign w:val="center"/>
          </w:tcPr>
          <w:p w:rsidR="002D07AF" w:rsidRPr="00FE509E" w:rsidRDefault="002D07AF" w:rsidP="004966EB">
            <w:pPr>
              <w:jc w:val="center"/>
            </w:pPr>
            <w:r w:rsidRPr="00FE509E">
              <w:t>2</w:t>
            </w: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Credential letters supporting Compliance to each criteria</w:t>
            </w:r>
          </w:p>
        </w:tc>
        <w:tc>
          <w:tcPr>
            <w:tcW w:w="3274" w:type="dxa"/>
            <w:vAlign w:val="center"/>
          </w:tcPr>
          <w:p w:rsidR="002D07AF" w:rsidRPr="00FE509E" w:rsidRDefault="002D07AF" w:rsidP="004966EB">
            <w:r w:rsidRPr="00FE509E">
              <w:t>Credential Letters</w:t>
            </w:r>
          </w:p>
        </w:tc>
      </w:tr>
      <w:tr w:rsidR="002D07AF" w:rsidRPr="00FE509E" w:rsidTr="004966EB">
        <w:tc>
          <w:tcPr>
            <w:tcW w:w="963" w:type="dxa"/>
            <w:vAlign w:val="center"/>
          </w:tcPr>
          <w:p w:rsidR="002D07AF" w:rsidRPr="00FE509E" w:rsidRDefault="002D07AF" w:rsidP="004966EB">
            <w:pPr>
              <w:jc w:val="center"/>
            </w:pPr>
            <w:r w:rsidRPr="00FE509E">
              <w:t>3</w:t>
            </w: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 xml:space="preserve">Supporting </w:t>
            </w:r>
            <w:r>
              <w:rPr>
                <w:rFonts w:ascii="Times New Roman" w:hAnsi="Times New Roman"/>
                <w:sz w:val="24"/>
                <w:szCs w:val="24"/>
              </w:rPr>
              <w:t>documents for</w:t>
            </w:r>
            <w:r w:rsidRPr="00FE509E">
              <w:rPr>
                <w:rFonts w:ascii="Times New Roman" w:hAnsi="Times New Roman"/>
                <w:sz w:val="24"/>
                <w:szCs w:val="24"/>
              </w:rPr>
              <w:t xml:space="preserve"> Financial criteria compliance</w:t>
            </w:r>
          </w:p>
        </w:tc>
        <w:tc>
          <w:tcPr>
            <w:tcW w:w="3274" w:type="dxa"/>
            <w:vAlign w:val="center"/>
          </w:tcPr>
          <w:p w:rsidR="002D07AF" w:rsidRPr="00FE509E" w:rsidRDefault="002D07AF" w:rsidP="004966EB">
            <w:r w:rsidRPr="00FE509E">
              <w:t xml:space="preserve">Balance sheets of </w:t>
            </w:r>
            <w:r>
              <w:t>financial years as mentioned in the RFP</w:t>
            </w:r>
          </w:p>
        </w:tc>
      </w:tr>
      <w:tr w:rsidR="002D07AF" w:rsidRPr="00FE509E" w:rsidTr="004966EB">
        <w:tc>
          <w:tcPr>
            <w:tcW w:w="963" w:type="dxa"/>
            <w:vAlign w:val="center"/>
          </w:tcPr>
          <w:p w:rsidR="002D07AF" w:rsidRPr="00FE509E" w:rsidRDefault="002D07AF" w:rsidP="004966EB">
            <w:pPr>
              <w:jc w:val="center"/>
            </w:pP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b/>
                <w:sz w:val="24"/>
                <w:szCs w:val="24"/>
              </w:rPr>
            </w:pPr>
          </w:p>
        </w:tc>
        <w:tc>
          <w:tcPr>
            <w:tcW w:w="3274" w:type="dxa"/>
            <w:vAlign w:val="center"/>
          </w:tcPr>
          <w:p w:rsidR="002D07AF" w:rsidRPr="00FE509E" w:rsidRDefault="002D07AF" w:rsidP="004966EB"/>
        </w:tc>
      </w:tr>
      <w:tr w:rsidR="002D07AF" w:rsidRPr="00FE509E" w:rsidTr="004966EB">
        <w:tc>
          <w:tcPr>
            <w:tcW w:w="963" w:type="dxa"/>
            <w:vAlign w:val="center"/>
          </w:tcPr>
          <w:p w:rsidR="002D07AF" w:rsidRPr="00FE509E" w:rsidRDefault="002D07AF" w:rsidP="004966EB">
            <w:pPr>
              <w:jc w:val="center"/>
            </w:pP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b/>
                <w:sz w:val="24"/>
                <w:szCs w:val="24"/>
              </w:rPr>
            </w:pPr>
            <w:r w:rsidRPr="00FE509E">
              <w:rPr>
                <w:rFonts w:ascii="Times New Roman" w:hAnsi="Times New Roman"/>
                <w:b/>
                <w:sz w:val="24"/>
                <w:szCs w:val="24"/>
              </w:rPr>
              <w:t>Technical Bid Index</w:t>
            </w:r>
          </w:p>
        </w:tc>
        <w:tc>
          <w:tcPr>
            <w:tcW w:w="3274" w:type="dxa"/>
            <w:vAlign w:val="center"/>
          </w:tcPr>
          <w:p w:rsidR="002D07AF" w:rsidRPr="00FE509E" w:rsidRDefault="002D07AF" w:rsidP="004966EB"/>
        </w:tc>
      </w:tr>
      <w:tr w:rsidR="002D07AF" w:rsidRPr="00FE509E" w:rsidTr="004966EB">
        <w:tc>
          <w:tcPr>
            <w:tcW w:w="963" w:type="dxa"/>
            <w:vAlign w:val="center"/>
          </w:tcPr>
          <w:p w:rsidR="002D07AF" w:rsidRPr="00FE509E" w:rsidRDefault="002D07AF" w:rsidP="004966EB">
            <w:pPr>
              <w:ind w:left="284"/>
              <w:jc w:val="center"/>
            </w:pPr>
            <w:r w:rsidRPr="00FE509E">
              <w:t>1</w:t>
            </w:r>
          </w:p>
        </w:tc>
        <w:tc>
          <w:tcPr>
            <w:tcW w:w="4733" w:type="dxa"/>
            <w:vAlign w:val="center"/>
          </w:tcPr>
          <w:p w:rsidR="002D07AF" w:rsidRPr="00FE509E" w:rsidRDefault="002D07AF" w:rsidP="004966EB">
            <w:pPr>
              <w:pStyle w:val="Paragraph"/>
              <w:tabs>
                <w:tab w:val="clear" w:pos="360"/>
              </w:tabs>
              <w:spacing w:before="0" w:after="120"/>
              <w:jc w:val="left"/>
              <w:rPr>
                <w:rFonts w:ascii="Times New Roman" w:hAnsi="Times New Roman"/>
                <w:sz w:val="24"/>
                <w:szCs w:val="24"/>
              </w:rPr>
            </w:pPr>
            <w:r w:rsidRPr="00FE509E">
              <w:rPr>
                <w:rFonts w:ascii="Times New Roman" w:hAnsi="Times New Roman"/>
                <w:sz w:val="24"/>
                <w:szCs w:val="24"/>
              </w:rPr>
              <w:t>Cover Letter – Technical Offer</w:t>
            </w:r>
          </w:p>
        </w:tc>
        <w:tc>
          <w:tcPr>
            <w:tcW w:w="3274" w:type="dxa"/>
            <w:vAlign w:val="center"/>
          </w:tcPr>
          <w:p w:rsidR="002D07AF" w:rsidRPr="00FE509E" w:rsidRDefault="002D07AF" w:rsidP="004966EB">
            <w:r w:rsidRPr="00FE509E">
              <w:t>Appendix 2 Form A 01</w:t>
            </w:r>
          </w:p>
        </w:tc>
      </w:tr>
      <w:tr w:rsidR="002D07AF" w:rsidRPr="00FE509E" w:rsidTr="004966EB">
        <w:tc>
          <w:tcPr>
            <w:tcW w:w="963" w:type="dxa"/>
            <w:vAlign w:val="center"/>
          </w:tcPr>
          <w:p w:rsidR="002D07AF" w:rsidRPr="00FE509E" w:rsidRDefault="002D07AF" w:rsidP="004966EB">
            <w:pPr>
              <w:ind w:left="284"/>
              <w:jc w:val="center"/>
            </w:pPr>
            <w:r w:rsidRPr="00FE509E">
              <w:t>2</w:t>
            </w:r>
          </w:p>
        </w:tc>
        <w:tc>
          <w:tcPr>
            <w:tcW w:w="4733" w:type="dxa"/>
            <w:vAlign w:val="center"/>
          </w:tcPr>
          <w:p w:rsidR="002D07AF" w:rsidRPr="00FE509E" w:rsidRDefault="002D07AF" w:rsidP="004966EB">
            <w:r w:rsidRPr="00FE509E">
              <w:t>Executive Summary</w:t>
            </w:r>
          </w:p>
        </w:tc>
        <w:tc>
          <w:tcPr>
            <w:tcW w:w="3274" w:type="dxa"/>
            <w:vAlign w:val="center"/>
          </w:tcPr>
          <w:p w:rsidR="002D07AF" w:rsidRPr="00FE509E" w:rsidRDefault="002D07AF" w:rsidP="004966EB">
            <w:r w:rsidRPr="00FE509E">
              <w:t>Write up</w:t>
            </w:r>
          </w:p>
        </w:tc>
      </w:tr>
      <w:tr w:rsidR="002D07AF" w:rsidRPr="00FE509E" w:rsidTr="004966EB">
        <w:tc>
          <w:tcPr>
            <w:tcW w:w="963" w:type="dxa"/>
            <w:vAlign w:val="center"/>
          </w:tcPr>
          <w:p w:rsidR="002D07AF" w:rsidRPr="00FE509E" w:rsidRDefault="002D07AF" w:rsidP="004966EB">
            <w:pPr>
              <w:ind w:left="284"/>
              <w:jc w:val="center"/>
            </w:pPr>
            <w:r w:rsidRPr="00FE509E">
              <w:t>3</w:t>
            </w:r>
          </w:p>
        </w:tc>
        <w:tc>
          <w:tcPr>
            <w:tcW w:w="4733" w:type="dxa"/>
            <w:vAlign w:val="center"/>
          </w:tcPr>
          <w:p w:rsidR="002D07AF" w:rsidRPr="00FE509E" w:rsidRDefault="002D07AF" w:rsidP="004966EB">
            <w:r>
              <w:t>Query</w:t>
            </w:r>
            <w:r w:rsidRPr="00FE509E">
              <w:t xml:space="preserve"> on Terms &amp; Conditions</w:t>
            </w:r>
          </w:p>
        </w:tc>
        <w:tc>
          <w:tcPr>
            <w:tcW w:w="3274" w:type="dxa"/>
            <w:vAlign w:val="center"/>
          </w:tcPr>
          <w:p w:rsidR="002D07AF" w:rsidRPr="00FE509E" w:rsidRDefault="002D07AF" w:rsidP="004966EB">
            <w:r w:rsidRPr="00FE509E">
              <w:t>Appendix 2 Form A 02</w:t>
            </w:r>
          </w:p>
        </w:tc>
      </w:tr>
      <w:tr w:rsidR="002D07AF" w:rsidRPr="00FE509E" w:rsidTr="004966EB">
        <w:tc>
          <w:tcPr>
            <w:tcW w:w="963" w:type="dxa"/>
            <w:vAlign w:val="center"/>
          </w:tcPr>
          <w:p w:rsidR="002D07AF" w:rsidRPr="00FE509E" w:rsidRDefault="002D07AF" w:rsidP="004966EB">
            <w:pPr>
              <w:ind w:left="284"/>
              <w:jc w:val="center"/>
            </w:pPr>
            <w:r w:rsidRPr="00FE509E">
              <w:t>4</w:t>
            </w:r>
          </w:p>
        </w:tc>
        <w:tc>
          <w:tcPr>
            <w:tcW w:w="4733" w:type="dxa"/>
            <w:vAlign w:val="center"/>
          </w:tcPr>
          <w:p w:rsidR="002D07AF" w:rsidRPr="00FE509E" w:rsidRDefault="002D07AF" w:rsidP="004966EB">
            <w:r w:rsidRPr="00FE509E">
              <w:t>Query format</w:t>
            </w:r>
          </w:p>
        </w:tc>
        <w:tc>
          <w:tcPr>
            <w:tcW w:w="3274" w:type="dxa"/>
            <w:vAlign w:val="center"/>
          </w:tcPr>
          <w:p w:rsidR="002D07AF" w:rsidRPr="00FE509E" w:rsidRDefault="002D07AF" w:rsidP="004966EB">
            <w:r w:rsidRPr="00FE509E">
              <w:t>Appendix 2 Form A 03</w:t>
            </w:r>
          </w:p>
        </w:tc>
      </w:tr>
      <w:tr w:rsidR="002D07AF" w:rsidRPr="00FE509E" w:rsidTr="004966EB">
        <w:tc>
          <w:tcPr>
            <w:tcW w:w="963" w:type="dxa"/>
            <w:vAlign w:val="center"/>
          </w:tcPr>
          <w:p w:rsidR="002D07AF" w:rsidRPr="00FE509E" w:rsidRDefault="002D07AF" w:rsidP="004966EB">
            <w:pPr>
              <w:ind w:left="284"/>
              <w:jc w:val="center"/>
            </w:pPr>
            <w:r w:rsidRPr="00FE509E">
              <w:t>5</w:t>
            </w:r>
          </w:p>
        </w:tc>
        <w:tc>
          <w:tcPr>
            <w:tcW w:w="4733" w:type="dxa"/>
            <w:vAlign w:val="center"/>
          </w:tcPr>
          <w:p w:rsidR="002D07AF" w:rsidRPr="00FE509E" w:rsidRDefault="002D07AF" w:rsidP="004966EB">
            <w:r w:rsidRPr="00FE509E">
              <w:t>Manufacturers’ Authorization Letter</w:t>
            </w:r>
          </w:p>
        </w:tc>
        <w:tc>
          <w:tcPr>
            <w:tcW w:w="3274" w:type="dxa"/>
            <w:vAlign w:val="center"/>
          </w:tcPr>
          <w:p w:rsidR="002D07AF" w:rsidRPr="00FE509E" w:rsidRDefault="002D07AF" w:rsidP="004966EB">
            <w:r w:rsidRPr="00FE509E">
              <w:t>Appendix 2 Form A 04</w:t>
            </w:r>
          </w:p>
        </w:tc>
      </w:tr>
      <w:tr w:rsidR="002D07AF" w:rsidRPr="00FE509E" w:rsidTr="004966EB">
        <w:tc>
          <w:tcPr>
            <w:tcW w:w="963" w:type="dxa"/>
            <w:vAlign w:val="center"/>
          </w:tcPr>
          <w:p w:rsidR="002D07AF" w:rsidRPr="00FE509E" w:rsidRDefault="002D07AF" w:rsidP="004966EB">
            <w:pPr>
              <w:ind w:left="284"/>
              <w:jc w:val="center"/>
            </w:pPr>
            <w:r w:rsidRPr="00FE509E">
              <w:t>6</w:t>
            </w:r>
          </w:p>
        </w:tc>
        <w:tc>
          <w:tcPr>
            <w:tcW w:w="4733" w:type="dxa"/>
            <w:vAlign w:val="center"/>
          </w:tcPr>
          <w:p w:rsidR="002D07AF" w:rsidRPr="00FE509E" w:rsidRDefault="002D07AF" w:rsidP="004966EB">
            <w:r>
              <w:t>Bid Security Letter</w:t>
            </w:r>
          </w:p>
        </w:tc>
        <w:tc>
          <w:tcPr>
            <w:tcW w:w="3274" w:type="dxa"/>
            <w:vAlign w:val="center"/>
          </w:tcPr>
          <w:p w:rsidR="002D07AF" w:rsidRPr="00FE509E" w:rsidRDefault="002D07AF" w:rsidP="004966EB">
            <w:r w:rsidRPr="00FE509E">
              <w:t>Appendix 2 Form A 05</w:t>
            </w:r>
          </w:p>
        </w:tc>
      </w:tr>
      <w:tr w:rsidR="002D07AF" w:rsidRPr="00FE509E" w:rsidTr="004966EB">
        <w:tc>
          <w:tcPr>
            <w:tcW w:w="963" w:type="dxa"/>
            <w:vAlign w:val="center"/>
          </w:tcPr>
          <w:p w:rsidR="002D07AF" w:rsidRPr="00FE509E" w:rsidRDefault="002D07AF" w:rsidP="004966EB">
            <w:pPr>
              <w:ind w:left="284"/>
              <w:jc w:val="center"/>
            </w:pPr>
            <w:r w:rsidRPr="00FE509E">
              <w:t>7</w:t>
            </w:r>
          </w:p>
        </w:tc>
        <w:tc>
          <w:tcPr>
            <w:tcW w:w="4733" w:type="dxa"/>
            <w:vAlign w:val="center"/>
          </w:tcPr>
          <w:p w:rsidR="002D07AF" w:rsidRPr="00FE509E" w:rsidRDefault="002D07AF" w:rsidP="004966EB">
            <w:r>
              <w:t>Bill of Material</w:t>
            </w:r>
          </w:p>
        </w:tc>
        <w:tc>
          <w:tcPr>
            <w:tcW w:w="3274" w:type="dxa"/>
            <w:vAlign w:val="center"/>
          </w:tcPr>
          <w:p w:rsidR="002D07AF" w:rsidRPr="00FE509E" w:rsidRDefault="002D07AF" w:rsidP="004966EB">
            <w:r w:rsidRPr="00FE509E">
              <w:t xml:space="preserve">Appendix 1 Form B 01 – </w:t>
            </w:r>
            <w:r>
              <w:t>Bill of Material</w:t>
            </w:r>
          </w:p>
        </w:tc>
      </w:tr>
      <w:tr w:rsidR="002D07AF" w:rsidRPr="00FE509E" w:rsidTr="004966EB">
        <w:tc>
          <w:tcPr>
            <w:tcW w:w="963" w:type="dxa"/>
            <w:vAlign w:val="center"/>
          </w:tcPr>
          <w:p w:rsidR="002D07AF" w:rsidRPr="00FE509E" w:rsidRDefault="002D07AF" w:rsidP="004966EB">
            <w:pPr>
              <w:ind w:left="284"/>
              <w:jc w:val="center"/>
              <w:rPr>
                <w:b/>
              </w:rPr>
            </w:pPr>
            <w:r w:rsidRPr="00FE509E">
              <w:t>8</w:t>
            </w:r>
          </w:p>
        </w:tc>
        <w:tc>
          <w:tcPr>
            <w:tcW w:w="4733" w:type="dxa"/>
            <w:vAlign w:val="center"/>
          </w:tcPr>
          <w:p w:rsidR="002D07AF" w:rsidRPr="00FE509E" w:rsidRDefault="002D07AF" w:rsidP="004966EB">
            <w:r w:rsidRPr="00FE509E">
              <w:t>Technical Specs Compliances</w:t>
            </w:r>
          </w:p>
        </w:tc>
        <w:tc>
          <w:tcPr>
            <w:tcW w:w="3274" w:type="dxa"/>
            <w:vAlign w:val="center"/>
          </w:tcPr>
          <w:p w:rsidR="002D07AF" w:rsidRPr="00FE509E" w:rsidRDefault="002D07AF" w:rsidP="004966EB">
            <w:r>
              <w:t>Annexure 4 – Minimum Technical Specifications</w:t>
            </w:r>
          </w:p>
        </w:tc>
      </w:tr>
      <w:tr w:rsidR="002D07AF" w:rsidRPr="00FE509E" w:rsidTr="004966EB">
        <w:tc>
          <w:tcPr>
            <w:tcW w:w="963" w:type="dxa"/>
            <w:vAlign w:val="center"/>
          </w:tcPr>
          <w:p w:rsidR="002D07AF" w:rsidRPr="00FE509E" w:rsidRDefault="002D07AF" w:rsidP="004966EB">
            <w:pPr>
              <w:ind w:left="284"/>
              <w:jc w:val="center"/>
            </w:pPr>
            <w:r w:rsidRPr="00FE509E">
              <w:t>9</w:t>
            </w:r>
          </w:p>
        </w:tc>
        <w:tc>
          <w:tcPr>
            <w:tcW w:w="4733" w:type="dxa"/>
            <w:vAlign w:val="center"/>
          </w:tcPr>
          <w:p w:rsidR="002D07AF" w:rsidRPr="00FE509E" w:rsidRDefault="002D07AF" w:rsidP="004966EB">
            <w:r w:rsidRPr="00FE509E">
              <w:t>Conformity Letter</w:t>
            </w:r>
          </w:p>
        </w:tc>
        <w:tc>
          <w:tcPr>
            <w:tcW w:w="3274" w:type="dxa"/>
            <w:vAlign w:val="center"/>
          </w:tcPr>
          <w:p w:rsidR="002D07AF" w:rsidRPr="00FE509E" w:rsidRDefault="002D07AF" w:rsidP="004966EB">
            <w:r w:rsidRPr="00FE509E">
              <w:t>Annexure 1</w:t>
            </w:r>
          </w:p>
        </w:tc>
      </w:tr>
      <w:tr w:rsidR="002D07AF" w:rsidRPr="00FE509E" w:rsidTr="004966EB">
        <w:tc>
          <w:tcPr>
            <w:tcW w:w="963" w:type="dxa"/>
            <w:vAlign w:val="center"/>
          </w:tcPr>
          <w:p w:rsidR="002D07AF" w:rsidRPr="00FE509E" w:rsidRDefault="002D07AF" w:rsidP="004966EB">
            <w:pPr>
              <w:ind w:left="284"/>
              <w:jc w:val="center"/>
            </w:pPr>
            <w:r w:rsidRPr="00FE509E">
              <w:t>10</w:t>
            </w:r>
          </w:p>
        </w:tc>
        <w:tc>
          <w:tcPr>
            <w:tcW w:w="4733" w:type="dxa"/>
            <w:vAlign w:val="center"/>
          </w:tcPr>
          <w:p w:rsidR="002D07AF" w:rsidRPr="00FE509E" w:rsidRDefault="002D07AF" w:rsidP="004966EB">
            <w:r w:rsidRPr="00FE509E">
              <w:t>Conformity with Hardcopy Letter</w:t>
            </w:r>
          </w:p>
        </w:tc>
        <w:tc>
          <w:tcPr>
            <w:tcW w:w="3274" w:type="dxa"/>
            <w:vAlign w:val="center"/>
          </w:tcPr>
          <w:p w:rsidR="002D07AF" w:rsidRPr="00FE509E" w:rsidRDefault="002D07AF" w:rsidP="004966EB">
            <w:r w:rsidRPr="00FE509E">
              <w:t>Annexure 2</w:t>
            </w:r>
          </w:p>
        </w:tc>
      </w:tr>
      <w:tr w:rsidR="002D07AF" w:rsidRPr="00FE509E" w:rsidTr="004966EB">
        <w:tc>
          <w:tcPr>
            <w:tcW w:w="963" w:type="dxa"/>
            <w:vAlign w:val="center"/>
          </w:tcPr>
          <w:p w:rsidR="002D07AF" w:rsidRPr="00FE509E" w:rsidRDefault="002D07AF" w:rsidP="004966EB">
            <w:pPr>
              <w:ind w:left="284"/>
              <w:jc w:val="center"/>
            </w:pPr>
            <w:r>
              <w:t>11</w:t>
            </w:r>
          </w:p>
        </w:tc>
        <w:tc>
          <w:tcPr>
            <w:tcW w:w="4733" w:type="dxa"/>
            <w:vAlign w:val="center"/>
          </w:tcPr>
          <w:p w:rsidR="002D07AF" w:rsidRPr="00FE509E" w:rsidRDefault="002D07AF" w:rsidP="004966EB">
            <w:r>
              <w:t>NPA Undertaking</w:t>
            </w:r>
          </w:p>
        </w:tc>
        <w:tc>
          <w:tcPr>
            <w:tcW w:w="3274" w:type="dxa"/>
            <w:vAlign w:val="center"/>
          </w:tcPr>
          <w:p w:rsidR="002D07AF" w:rsidRPr="00FE509E" w:rsidRDefault="002D07AF" w:rsidP="004966EB">
            <w:r>
              <w:t>Annexure 6</w:t>
            </w:r>
          </w:p>
        </w:tc>
      </w:tr>
    </w:tbl>
    <w:p w:rsidR="002D07AF" w:rsidRPr="00234E37" w:rsidRDefault="002D07AF" w:rsidP="002D07AF"/>
    <w:p w:rsidR="002D07AF" w:rsidRPr="002667F8" w:rsidRDefault="002D07AF" w:rsidP="002D07AF"/>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Default="002D07AF" w:rsidP="00F91A98">
      <w:pPr>
        <w:spacing w:before="100" w:beforeAutospacing="1" w:after="100" w:afterAutospacing="1" w:line="240" w:lineRule="auto"/>
        <w:ind w:right="127"/>
        <w:jc w:val="center"/>
        <w:rPr>
          <w:rFonts w:ascii="Cambria" w:hAnsi="Cambria" w:cs="Times New Roman"/>
          <w:spacing w:val="-1"/>
          <w:sz w:val="24"/>
          <w:szCs w:val="24"/>
        </w:rPr>
      </w:pPr>
    </w:p>
    <w:p w:rsidR="002D07AF" w:rsidRPr="00CC035E" w:rsidRDefault="002D07AF" w:rsidP="002D07AF">
      <w:pPr>
        <w:pStyle w:val="Header"/>
        <w:pBdr>
          <w:bottom w:val="single" w:sz="4" w:space="1" w:color="auto"/>
        </w:pBdr>
        <w:tabs>
          <w:tab w:val="left" w:pos="7566"/>
          <w:tab w:val="right" w:pos="8640"/>
        </w:tabs>
        <w:spacing w:before="120"/>
        <w:jc w:val="center"/>
        <w:rPr>
          <w:i/>
          <w:iCs/>
        </w:rPr>
      </w:pPr>
      <w:r>
        <w:rPr>
          <w:b/>
        </w:rPr>
        <w:t xml:space="preserve">Appendix 2 </w:t>
      </w:r>
      <w:proofErr w:type="gramStart"/>
      <w:r>
        <w:rPr>
          <w:b/>
        </w:rPr>
        <w:t>Form</w:t>
      </w:r>
      <w:proofErr w:type="gramEnd"/>
      <w:r>
        <w:rPr>
          <w:b/>
        </w:rPr>
        <w:t xml:space="preserve"> A09</w:t>
      </w:r>
      <w:r w:rsidRPr="00CC035E">
        <w:rPr>
          <w:b/>
        </w:rPr>
        <w:t xml:space="preserve"> – </w:t>
      </w:r>
      <w:r>
        <w:rPr>
          <w:b/>
        </w:rPr>
        <w:t>Bank Guarantee Format for EMD</w:t>
      </w:r>
    </w:p>
    <w:p w:rsidR="002D07AF" w:rsidRPr="00010399" w:rsidRDefault="002D07AF" w:rsidP="002D07AF">
      <w:pPr>
        <w:autoSpaceDE w:val="0"/>
        <w:autoSpaceDN w:val="0"/>
        <w:adjustRightInd w:val="0"/>
        <w:ind w:right="-7"/>
        <w:jc w:val="center"/>
        <w:rPr>
          <w:rFonts w:cs="Mangal"/>
          <w:color w:val="000000"/>
        </w:rPr>
      </w:pPr>
      <w:bookmarkStart w:id="263" w:name="_GoBack"/>
      <w:bookmarkEnd w:id="263"/>
      <w:r w:rsidRPr="00010399">
        <w:rPr>
          <w:rFonts w:cs="Mangal"/>
          <w:b/>
          <w:bCs/>
          <w:color w:val="000000"/>
        </w:rPr>
        <w:t>Format for Bid Security (EMD)</w:t>
      </w:r>
    </w:p>
    <w:p w:rsidR="002D07AF" w:rsidRPr="00010399" w:rsidRDefault="002D07AF" w:rsidP="002D07AF">
      <w:pPr>
        <w:autoSpaceDE w:val="0"/>
        <w:autoSpaceDN w:val="0"/>
        <w:adjustRightInd w:val="0"/>
        <w:ind w:right="1468"/>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To,</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Central Bank of India,</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DIT, 1</w:t>
      </w:r>
      <w:r w:rsidRPr="00010399">
        <w:rPr>
          <w:rFonts w:cs="Mangal"/>
          <w:color w:val="000000"/>
          <w:vertAlign w:val="superscript"/>
        </w:rPr>
        <w:t>st</w:t>
      </w:r>
      <w:r w:rsidRPr="00010399">
        <w:rPr>
          <w:rFonts w:cs="Mangal"/>
          <w:color w:val="000000"/>
        </w:rPr>
        <w:t xml:space="preserve"> Floor,</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 xml:space="preserve">CBD </w:t>
      </w:r>
      <w:proofErr w:type="spellStart"/>
      <w:r w:rsidRPr="00010399">
        <w:rPr>
          <w:rFonts w:cs="Mangal"/>
          <w:color w:val="000000"/>
        </w:rPr>
        <w:t>Belapur</w:t>
      </w:r>
      <w:proofErr w:type="spellEnd"/>
      <w:r w:rsidRPr="00010399">
        <w:rPr>
          <w:rFonts w:cs="Mangal"/>
          <w:color w:val="000000"/>
        </w:rPr>
        <w:t>,</w:t>
      </w:r>
    </w:p>
    <w:p w:rsidR="002D07AF" w:rsidRPr="00010399" w:rsidRDefault="002D07AF" w:rsidP="002D07AF">
      <w:pPr>
        <w:autoSpaceDE w:val="0"/>
        <w:autoSpaceDN w:val="0"/>
        <w:adjustRightInd w:val="0"/>
        <w:ind w:left="709" w:right="1468"/>
        <w:rPr>
          <w:rFonts w:cs="Mangal"/>
          <w:color w:val="000000"/>
        </w:rPr>
      </w:pPr>
      <w:proofErr w:type="spellStart"/>
      <w:r w:rsidRPr="00010399">
        <w:rPr>
          <w:rFonts w:cs="Mangal"/>
          <w:color w:val="000000"/>
        </w:rPr>
        <w:t>Navi</w:t>
      </w:r>
      <w:proofErr w:type="spellEnd"/>
      <w:r w:rsidRPr="00010399">
        <w:rPr>
          <w:rFonts w:cs="Mangal"/>
          <w:color w:val="000000"/>
        </w:rPr>
        <w:t xml:space="preserve"> Mumbai -400 614</w:t>
      </w:r>
    </w:p>
    <w:p w:rsidR="002D07AF" w:rsidRPr="00010399"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Dear Sir, </w:t>
      </w:r>
    </w:p>
    <w:p w:rsidR="002D07AF" w:rsidRPr="00010399" w:rsidRDefault="002D07AF" w:rsidP="002D07AF">
      <w:pPr>
        <w:autoSpaceDE w:val="0"/>
        <w:autoSpaceDN w:val="0"/>
        <w:adjustRightInd w:val="0"/>
        <w:ind w:left="709" w:right="-46"/>
        <w:jc w:val="both"/>
        <w:rPr>
          <w:rFonts w:cs="Mangal"/>
        </w:rPr>
      </w:pPr>
      <w:r w:rsidRPr="00010399">
        <w:rPr>
          <w:rFonts w:cs="Mangal"/>
          <w:color w:val="000000"/>
        </w:rPr>
        <w:t xml:space="preserve"> In response to your invitation to respond to your RF</w:t>
      </w:r>
      <w:r>
        <w:rPr>
          <w:rFonts w:cs="Mangal"/>
          <w:color w:val="000000"/>
        </w:rPr>
        <w:t>P</w:t>
      </w:r>
      <w:r w:rsidRPr="00010399">
        <w:rPr>
          <w:rFonts w:cs="Mangal"/>
          <w:color w:val="000000"/>
        </w:rPr>
        <w:t xml:space="preserve"> for Implementation </w:t>
      </w:r>
      <w:r>
        <w:rPr>
          <w:rFonts w:cs="Mangal"/>
          <w:color w:val="000000"/>
        </w:rPr>
        <w:t>________________________________</w:t>
      </w:r>
      <w:r w:rsidRPr="00010399">
        <w:rPr>
          <w:rFonts w:cs="Mangal"/>
          <w:color w:val="000000"/>
        </w:rPr>
        <w:t xml:space="preserve">, M/s _____having their registered office at _______ (hereinafter called the Bidder‟) wishes to respond to the said </w:t>
      </w:r>
      <w:r>
        <w:rPr>
          <w:rFonts w:cs="Mangal"/>
          <w:color w:val="000000"/>
        </w:rPr>
        <w:t>Request for Proposal</w:t>
      </w:r>
      <w:r w:rsidRPr="00010399">
        <w:rPr>
          <w:rFonts w:cs="Mangal"/>
          <w:color w:val="000000"/>
        </w:rPr>
        <w:t xml:space="preserve"> (RF</w:t>
      </w:r>
      <w:r>
        <w:rPr>
          <w:rFonts w:cs="Mangal"/>
          <w:color w:val="000000"/>
        </w:rPr>
        <w:t>P</w:t>
      </w:r>
      <w:r w:rsidRPr="00010399">
        <w:rPr>
          <w:rFonts w:cs="Mangal"/>
          <w:color w:val="000000"/>
        </w:rPr>
        <w:t xml:space="preserve">) and submit the proposal </w:t>
      </w:r>
      <w:r>
        <w:rPr>
          <w:rFonts w:cs="Mangal"/>
          <w:color w:val="000000"/>
        </w:rPr>
        <w:t xml:space="preserve">for </w:t>
      </w:r>
      <w:r w:rsidRPr="00490440">
        <w:rPr>
          <w:rFonts w:cs="Mangal"/>
          <w:color w:val="000000"/>
          <w:u w:val="single"/>
        </w:rPr>
        <w:t xml:space="preserve">Supply, Installation, Integration, </w:t>
      </w:r>
      <w:r>
        <w:rPr>
          <w:rFonts w:cs="Mangal"/>
          <w:color w:val="000000"/>
          <w:u w:val="single"/>
        </w:rPr>
        <w:t xml:space="preserve">and </w:t>
      </w:r>
      <w:r w:rsidRPr="00490440">
        <w:rPr>
          <w:rFonts w:cs="Mangal"/>
          <w:color w:val="000000"/>
          <w:u w:val="single"/>
        </w:rPr>
        <w:t>Commissioning of Video Conferencing Equipment</w:t>
      </w:r>
      <w:r w:rsidRPr="00010399">
        <w:rPr>
          <w:rFonts w:cs="Mangal"/>
          <w:color w:val="000000"/>
        </w:rPr>
        <w:t xml:space="preserve"> as listed in the RF</w:t>
      </w:r>
      <w:r>
        <w:rPr>
          <w:rFonts w:cs="Mangal"/>
          <w:color w:val="000000"/>
        </w:rPr>
        <w:t>P</w:t>
      </w:r>
      <w:r w:rsidRPr="00010399">
        <w:rPr>
          <w:rFonts w:cs="Mangal"/>
          <w:color w:val="000000"/>
        </w:rPr>
        <w:t xml:space="preserve"> document. </w:t>
      </w:r>
    </w:p>
    <w:p w:rsidR="002D07AF" w:rsidRPr="00010399" w:rsidRDefault="002D07AF" w:rsidP="002D07AF">
      <w:pPr>
        <w:autoSpaceDE w:val="0"/>
        <w:autoSpaceDN w:val="0"/>
        <w:adjustRightInd w:val="0"/>
        <w:ind w:left="709" w:right="-46"/>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Whereas the „Bidder‟ has submitted the proposal in response to RF</w:t>
      </w:r>
      <w:r>
        <w:rPr>
          <w:rFonts w:cs="Mangal"/>
          <w:color w:val="000000"/>
        </w:rPr>
        <w:t>P</w:t>
      </w:r>
      <w:r w:rsidRPr="00010399">
        <w:rPr>
          <w:rFonts w:cs="Mangal"/>
          <w:color w:val="000000"/>
        </w:rPr>
        <w:t xml:space="preserve">, we, the ______ Bank having our head office ______ hereby irrevocably guarantee an amount of </w:t>
      </w:r>
      <w:proofErr w:type="spellStart"/>
      <w:r w:rsidRPr="00010399">
        <w:rPr>
          <w:rFonts w:cs="Mangal"/>
          <w:b/>
          <w:bCs/>
          <w:color w:val="000000"/>
        </w:rPr>
        <w:t>Rs</w:t>
      </w:r>
      <w:proofErr w:type="spellEnd"/>
      <w:r w:rsidRPr="00010399">
        <w:rPr>
          <w:rFonts w:cs="Mangal"/>
          <w:b/>
          <w:bCs/>
          <w:color w:val="000000"/>
        </w:rPr>
        <w:t xml:space="preserve"> XX.00 (Rupees </w:t>
      </w:r>
      <w:r>
        <w:rPr>
          <w:rFonts w:cs="Mangal"/>
          <w:b/>
          <w:bCs/>
          <w:color w:val="000000"/>
        </w:rPr>
        <w:t>________________</w:t>
      </w:r>
      <w:r w:rsidRPr="00010399">
        <w:rPr>
          <w:rFonts w:cs="Mangal"/>
          <w:b/>
          <w:bCs/>
          <w:color w:val="000000"/>
        </w:rPr>
        <w:t xml:space="preserve"> Only) </w:t>
      </w:r>
      <w:r w:rsidRPr="00010399">
        <w:rPr>
          <w:rFonts w:cs="Mangal"/>
          <w:color w:val="000000"/>
        </w:rPr>
        <w:t>as bid security as required to be submitted by the,</w:t>
      </w:r>
      <w:r>
        <w:rPr>
          <w:rFonts w:cs="Mangal"/>
          <w:color w:val="000000"/>
        </w:rPr>
        <w:t xml:space="preserve"> </w:t>
      </w:r>
      <w:r w:rsidRPr="00010399">
        <w:rPr>
          <w:rFonts w:cs="Mangal"/>
          <w:color w:val="000000"/>
        </w:rPr>
        <w:t>Bidder‟ as a condition for participation in the said process of RF</w:t>
      </w:r>
      <w:r>
        <w:rPr>
          <w:rFonts w:cs="Mangal"/>
          <w:color w:val="000000"/>
        </w:rPr>
        <w:t>Q</w:t>
      </w: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The Bid security for which this guarantee is given is liable to be enforced/ invoked:</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 xml:space="preserve">1. If the Bidder withdraws his proposal during the period of the proposal validity; or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2. If the Bidder, having been notified of the acceptance of its proposal by the Bank during the period of the validity of the proposal fails or refuses to enter into the contract in accordance with the</w:t>
      </w:r>
      <w:r>
        <w:rPr>
          <w:rFonts w:cs="Mangal"/>
          <w:color w:val="000000"/>
        </w:rPr>
        <w:t xml:space="preserve"> Terms and Conditions of the RFP</w:t>
      </w:r>
      <w:r w:rsidRPr="00010399">
        <w:rPr>
          <w:rFonts w:cs="Mangal"/>
          <w:color w:val="000000"/>
        </w:rPr>
        <w:t xml:space="preserve"> or the terms and conditions mutually agreed subsequently. We undertake to pay immediately on demand to Central Bank of India the said amount of Rupees Five </w:t>
      </w:r>
      <w:proofErr w:type="spellStart"/>
      <w:r w:rsidRPr="00010399">
        <w:rPr>
          <w:rFonts w:cs="Mangal"/>
          <w:color w:val="000000"/>
        </w:rPr>
        <w:t>Lacs</w:t>
      </w:r>
      <w:proofErr w:type="spellEnd"/>
      <w:r w:rsidRPr="00010399">
        <w:rPr>
          <w:rFonts w:cs="Mangal"/>
          <w:color w:val="000000"/>
        </w:rPr>
        <w:t xml:space="preserve">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rsidR="002D07AF" w:rsidRPr="00010399" w:rsidRDefault="002D07AF" w:rsidP="002D07AF">
      <w:pPr>
        <w:autoSpaceDE w:val="0"/>
        <w:autoSpaceDN w:val="0"/>
        <w:adjustRightInd w:val="0"/>
        <w:ind w:left="709" w:right="43"/>
        <w:rPr>
          <w:rFonts w:cs="Mangal"/>
        </w:rPr>
      </w:pPr>
      <w:r w:rsidRPr="00010399">
        <w:rPr>
          <w:rFonts w:cs="Mangal"/>
          <w:color w:val="000000"/>
        </w:rPr>
        <w:lastRenderedPageBreak/>
        <w:t xml:space="preserve"> </w:t>
      </w:r>
    </w:p>
    <w:p w:rsidR="002D07AF" w:rsidRPr="00010399" w:rsidRDefault="002D07AF" w:rsidP="002D07AF">
      <w:pPr>
        <w:autoSpaceDE w:val="0"/>
        <w:autoSpaceDN w:val="0"/>
        <w:adjustRightInd w:val="0"/>
        <w:ind w:left="709" w:right="43"/>
        <w:rPr>
          <w:rFonts w:cs="Mangal"/>
          <w:color w:val="000000"/>
        </w:rPr>
      </w:pPr>
      <w:r w:rsidRPr="00010399">
        <w:rPr>
          <w:rFonts w:cs="Mangal"/>
          <w:color w:val="000000"/>
        </w:rPr>
        <w:t>Notwithstanding anything contained herein:</w:t>
      </w:r>
    </w:p>
    <w:p w:rsidR="002D07AF" w:rsidRPr="00010399" w:rsidRDefault="002D07AF" w:rsidP="002D07AF">
      <w:pPr>
        <w:autoSpaceDE w:val="0"/>
        <w:autoSpaceDN w:val="0"/>
        <w:adjustRightInd w:val="0"/>
        <w:ind w:left="709" w:right="43"/>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 xml:space="preserve">1. Our liability under this Bank guarantee shall not exceed </w:t>
      </w:r>
      <w:proofErr w:type="spellStart"/>
      <w:r w:rsidRPr="00010399">
        <w:rPr>
          <w:rFonts w:cs="Mangal"/>
          <w:b/>
          <w:bCs/>
          <w:color w:val="000000"/>
        </w:rPr>
        <w:t>Rs</w:t>
      </w:r>
      <w:proofErr w:type="spellEnd"/>
      <w:r>
        <w:rPr>
          <w:rFonts w:cs="Mangal"/>
          <w:b/>
          <w:bCs/>
          <w:color w:val="000000"/>
        </w:rPr>
        <w:t>.</w:t>
      </w:r>
      <w:r w:rsidRPr="00010399">
        <w:rPr>
          <w:rFonts w:cs="Mangal"/>
          <w:b/>
          <w:bCs/>
          <w:color w:val="000000"/>
        </w:rPr>
        <w:t xml:space="preserve"> XX.00 (Rupees </w:t>
      </w:r>
      <w:r>
        <w:rPr>
          <w:rFonts w:cs="Mangal"/>
          <w:b/>
          <w:bCs/>
          <w:color w:val="000000"/>
        </w:rPr>
        <w:t xml:space="preserve">___________ </w:t>
      </w:r>
      <w:proofErr w:type="gramStart"/>
      <w:r w:rsidRPr="00010399">
        <w:rPr>
          <w:rFonts w:cs="Mangal"/>
          <w:b/>
          <w:bCs/>
          <w:color w:val="000000"/>
        </w:rPr>
        <w:t>Only</w:t>
      </w:r>
      <w:proofErr w:type="gramEnd"/>
      <w:r w:rsidRPr="00010399">
        <w:rPr>
          <w:rFonts w:cs="Mangal"/>
          <w:b/>
          <w:bCs/>
          <w:color w:val="000000"/>
        </w:rPr>
        <w:t>)</w:t>
      </w:r>
    </w:p>
    <w:p w:rsidR="002D07AF" w:rsidRPr="00010399" w:rsidRDefault="002D07AF" w:rsidP="002D07AF">
      <w:pPr>
        <w:autoSpaceDE w:val="0"/>
        <w:autoSpaceDN w:val="0"/>
        <w:adjustRightInd w:val="0"/>
        <w:ind w:left="709" w:right="43"/>
        <w:jc w:val="both"/>
        <w:rPr>
          <w:rFonts w:cs="Mangal"/>
        </w:rPr>
      </w:pPr>
      <w:r w:rsidRPr="00010399">
        <w:rPr>
          <w:rFonts w:cs="Mangal"/>
          <w:color w:val="000000"/>
        </w:rPr>
        <w:t>2. This Bank guarantee will be valid up</w:t>
      </w:r>
      <w:r>
        <w:rPr>
          <w:rFonts w:cs="Mangal"/>
          <w:color w:val="000000"/>
        </w:rPr>
        <w:t xml:space="preserve"> </w:t>
      </w:r>
      <w:r w:rsidRPr="00010399">
        <w:rPr>
          <w:rFonts w:cs="Mangal"/>
          <w:color w:val="000000"/>
        </w:rPr>
        <w:t xml:space="preserve">to </w:t>
      </w:r>
      <w:r>
        <w:rPr>
          <w:rFonts w:cs="Mangal"/>
          <w:color w:val="000000"/>
        </w:rPr>
        <w:t>_______</w:t>
      </w:r>
      <w:r w:rsidRPr="00010399">
        <w:rPr>
          <w:rFonts w:cs="Mangal"/>
          <w:color w:val="000000"/>
        </w:rPr>
        <w:t xml:space="preserve">_; and </w:t>
      </w:r>
    </w:p>
    <w:p w:rsidR="002D07AF" w:rsidRPr="00010399" w:rsidRDefault="002D07AF" w:rsidP="002D07AF">
      <w:pPr>
        <w:autoSpaceDE w:val="0"/>
        <w:autoSpaceDN w:val="0"/>
        <w:adjustRightInd w:val="0"/>
        <w:ind w:left="709" w:right="43"/>
        <w:jc w:val="both"/>
        <w:rPr>
          <w:rFonts w:cs="Mangal"/>
          <w:color w:val="000000"/>
        </w:rPr>
      </w:pPr>
      <w:r w:rsidRPr="00010399">
        <w:rPr>
          <w:rFonts w:cs="Mangal"/>
          <w:color w:val="000000"/>
        </w:rPr>
        <w:t>3. We are liable to pay the guarantee amount or any part thereof under this Bank</w:t>
      </w:r>
    </w:p>
    <w:p w:rsidR="002D07AF" w:rsidRPr="00010399" w:rsidRDefault="002D07AF" w:rsidP="002D07AF">
      <w:pPr>
        <w:autoSpaceDE w:val="0"/>
        <w:autoSpaceDN w:val="0"/>
        <w:adjustRightInd w:val="0"/>
        <w:ind w:left="709" w:right="43"/>
        <w:jc w:val="both"/>
        <w:rPr>
          <w:rFonts w:cs="Mangal"/>
          <w:color w:val="000000"/>
        </w:rPr>
      </w:pPr>
      <w:r>
        <w:rPr>
          <w:rFonts w:cs="Mangal"/>
          <w:color w:val="000000"/>
        </w:rPr>
        <w:t>G</w:t>
      </w:r>
      <w:r w:rsidRPr="00010399">
        <w:rPr>
          <w:rFonts w:cs="Mangal"/>
          <w:color w:val="000000"/>
        </w:rPr>
        <w:t>uarantee only upon service of a written claim or demand by you on or</w:t>
      </w:r>
    </w:p>
    <w:p w:rsidR="002D07AF" w:rsidRPr="00010399" w:rsidRDefault="002D07AF" w:rsidP="002D07AF">
      <w:pPr>
        <w:autoSpaceDE w:val="0"/>
        <w:autoSpaceDN w:val="0"/>
        <w:adjustRightInd w:val="0"/>
        <w:ind w:left="709" w:right="43"/>
        <w:jc w:val="both"/>
        <w:rPr>
          <w:rFonts w:cs="Mangal"/>
        </w:rPr>
      </w:pPr>
      <w:r>
        <w:rPr>
          <w:rFonts w:cs="Mangal"/>
          <w:color w:val="000000"/>
        </w:rPr>
        <w:t>before__________________</w:t>
      </w:r>
      <w:r w:rsidRPr="00010399">
        <w:rPr>
          <w:rFonts w:cs="Mangal"/>
          <w:color w:val="000000"/>
        </w:rPr>
        <w:t xml:space="preserve"> </w:t>
      </w:r>
    </w:p>
    <w:p w:rsidR="002D07AF" w:rsidRDefault="002D07AF" w:rsidP="002D07AF">
      <w:pPr>
        <w:autoSpaceDE w:val="0"/>
        <w:autoSpaceDN w:val="0"/>
        <w:adjustRightInd w:val="0"/>
        <w:ind w:left="709" w:right="1468"/>
        <w:jc w:val="both"/>
        <w:rPr>
          <w:rFonts w:cs="Mangal"/>
          <w:color w:val="000000"/>
        </w:rPr>
      </w:pPr>
    </w:p>
    <w:p w:rsidR="002D07AF" w:rsidRPr="00010399" w:rsidRDefault="002D07AF" w:rsidP="002D07AF">
      <w:pPr>
        <w:autoSpaceDE w:val="0"/>
        <w:autoSpaceDN w:val="0"/>
        <w:adjustRightInd w:val="0"/>
        <w:ind w:left="709" w:right="1468"/>
        <w:jc w:val="both"/>
        <w:rPr>
          <w:rFonts w:cs="Mangal"/>
        </w:rPr>
      </w:pPr>
      <w:r>
        <w:rPr>
          <w:rFonts w:cs="Mangal"/>
          <w:color w:val="000000"/>
        </w:rPr>
        <w:t>In witness whereof the Bank,</w:t>
      </w:r>
      <w:r w:rsidRPr="00010399">
        <w:rPr>
          <w:rFonts w:cs="Mangal"/>
          <w:color w:val="000000"/>
        </w:rPr>
        <w:t xml:space="preserve"> through the authorized officer has sets its hand</w:t>
      </w:r>
      <w:r>
        <w:rPr>
          <w:rFonts w:cs="Mangal"/>
          <w:color w:val="000000"/>
        </w:rPr>
        <w:t xml:space="preserve"> and stamp on this _____day of </w:t>
      </w:r>
      <w:r w:rsidRPr="00010399">
        <w:rPr>
          <w:rFonts w:cs="Mangal"/>
          <w:color w:val="000000"/>
        </w:rPr>
        <w:t xml:space="preserve">_____ </w:t>
      </w:r>
      <w:proofErr w:type="gramStart"/>
      <w:r w:rsidRPr="00010399">
        <w:rPr>
          <w:rFonts w:cs="Mangal"/>
          <w:color w:val="000000"/>
        </w:rPr>
        <w:t>at .</w:t>
      </w:r>
      <w:proofErr w:type="gramEnd"/>
    </w:p>
    <w:p w:rsidR="002D07AF" w:rsidRPr="00010399" w:rsidRDefault="002D07AF" w:rsidP="002D07AF">
      <w:pPr>
        <w:autoSpaceDE w:val="0"/>
        <w:autoSpaceDN w:val="0"/>
        <w:adjustRightInd w:val="0"/>
        <w:ind w:left="709" w:right="1468"/>
        <w:rPr>
          <w:rFonts w:cs="Mangal"/>
        </w:rPr>
      </w:pPr>
    </w:p>
    <w:p w:rsidR="002D07AF" w:rsidRDefault="002D07AF" w:rsidP="002D07AF">
      <w:pPr>
        <w:autoSpaceDE w:val="0"/>
        <w:autoSpaceDN w:val="0"/>
        <w:adjustRightInd w:val="0"/>
        <w:ind w:left="709" w:right="1468"/>
        <w:rPr>
          <w:rFonts w:cs="Mangal"/>
          <w:color w:val="000000"/>
        </w:rPr>
      </w:pPr>
      <w:r w:rsidRPr="00010399">
        <w:rPr>
          <w:rFonts w:cs="Mangal"/>
          <w:color w:val="000000"/>
        </w:rPr>
        <w:t>Yours faithfully,</w:t>
      </w:r>
    </w:p>
    <w:p w:rsidR="002D07AF" w:rsidRPr="00010399"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 </w:t>
      </w:r>
    </w:p>
    <w:p w:rsidR="002D07AF" w:rsidRPr="00010399" w:rsidRDefault="002D07AF" w:rsidP="002D07AF">
      <w:pPr>
        <w:autoSpaceDE w:val="0"/>
        <w:autoSpaceDN w:val="0"/>
        <w:adjustRightInd w:val="0"/>
        <w:ind w:left="709" w:right="1468"/>
        <w:rPr>
          <w:rFonts w:cs="Mangal"/>
          <w:color w:val="000000"/>
        </w:rPr>
      </w:pPr>
      <w:r w:rsidRPr="00010399">
        <w:rPr>
          <w:rFonts w:cs="Mangal"/>
          <w:color w:val="000000"/>
        </w:rPr>
        <w:t>For and on behalf of ____________________________</w:t>
      </w:r>
    </w:p>
    <w:p w:rsidR="002D07AF" w:rsidRDefault="002D07AF" w:rsidP="002D07AF">
      <w:pPr>
        <w:autoSpaceDE w:val="0"/>
        <w:autoSpaceDN w:val="0"/>
        <w:adjustRightInd w:val="0"/>
        <w:ind w:left="709" w:right="1468"/>
        <w:rPr>
          <w:rFonts w:cs="Mangal"/>
          <w:color w:val="000000"/>
        </w:rPr>
      </w:pPr>
    </w:p>
    <w:p w:rsidR="002D07AF" w:rsidRPr="00010399" w:rsidRDefault="002D07AF" w:rsidP="002D07AF">
      <w:pPr>
        <w:autoSpaceDE w:val="0"/>
        <w:autoSpaceDN w:val="0"/>
        <w:adjustRightInd w:val="0"/>
        <w:ind w:left="709" w:right="1468"/>
        <w:rPr>
          <w:rFonts w:cs="Mangal"/>
        </w:rPr>
      </w:pPr>
      <w:r w:rsidRPr="00010399">
        <w:rPr>
          <w:rFonts w:cs="Mangal"/>
          <w:color w:val="000000"/>
        </w:rPr>
        <w:t xml:space="preserve">Bank </w:t>
      </w:r>
      <w:proofErr w:type="spellStart"/>
      <w:r w:rsidRPr="00010399">
        <w:rPr>
          <w:rFonts w:cs="Mangal"/>
          <w:color w:val="000000"/>
        </w:rPr>
        <w:t>Authorised</w:t>
      </w:r>
      <w:proofErr w:type="spellEnd"/>
      <w:r w:rsidRPr="00010399">
        <w:rPr>
          <w:rFonts w:cs="Mangal"/>
          <w:color w:val="000000"/>
        </w:rPr>
        <w:t xml:space="preserve"> Official </w:t>
      </w:r>
    </w:p>
    <w:p w:rsidR="002D07AF" w:rsidRDefault="002D07AF" w:rsidP="002D07AF"/>
    <w:p w:rsidR="002D07AF" w:rsidRPr="00DC5B10" w:rsidRDefault="002D07AF" w:rsidP="002D07AF"/>
    <w:p w:rsidR="0031183C" w:rsidRPr="000B7828" w:rsidRDefault="0031183C" w:rsidP="00F91A98">
      <w:pPr>
        <w:spacing w:before="100" w:beforeAutospacing="1" w:after="100" w:afterAutospacing="1" w:line="240" w:lineRule="auto"/>
        <w:ind w:right="127"/>
        <w:jc w:val="center"/>
        <w:rPr>
          <w:rFonts w:ascii="Cambria" w:hAnsi="Cambria" w:cs="Times New Roman"/>
          <w:spacing w:val="-1"/>
          <w:sz w:val="24"/>
          <w:szCs w:val="24"/>
        </w:rPr>
      </w:pPr>
      <w:r>
        <w:rPr>
          <w:rFonts w:ascii="Cambria" w:hAnsi="Cambria" w:cs="Times New Roman"/>
          <w:noProof/>
          <w:spacing w:val="-1"/>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1399429</wp:posOffset>
                </wp:positionH>
                <wp:positionV relativeFrom="paragraph">
                  <wp:posOffset>580114</wp:posOffset>
                </wp:positionV>
                <wp:extent cx="2361537" cy="31805"/>
                <wp:effectExtent l="0" t="0" r="20320" b="25400"/>
                <wp:wrapNone/>
                <wp:docPr id="3" name="Straight Connector 3"/>
                <wp:cNvGraphicFramePr/>
                <a:graphic xmlns:a="http://schemas.openxmlformats.org/drawingml/2006/main">
                  <a:graphicData uri="http://schemas.microsoft.com/office/word/2010/wordprocessingShape">
                    <wps:wsp>
                      <wps:cNvCnPr/>
                      <wps:spPr>
                        <a:xfrm flipV="1">
                          <a:off x="0" y="0"/>
                          <a:ext cx="2361537" cy="31805"/>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2pt,45.7pt" to="296.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" strokecolor="#ffc000 [3207]" strokeweight="1.5pt">
                <v:stroke joinstyle="miter"/>
              </v:line>
            </w:pict>
          </mc:Fallback>
        </mc:AlternateContent>
      </w:r>
    </w:p>
    <w:sectPr w:rsidR="0031183C" w:rsidRPr="000B7828">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7" w:author="Author" w:initials="A">
    <w:p w:rsidR="001751B1" w:rsidRDefault="001751B1">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23" w:rsidRDefault="00D70B23" w:rsidP="0011187D">
      <w:pPr>
        <w:spacing w:after="0" w:line="240" w:lineRule="auto"/>
      </w:pPr>
      <w:r>
        <w:separator/>
      </w:r>
    </w:p>
  </w:endnote>
  <w:endnote w:type="continuationSeparator" w:id="0">
    <w:p w:rsidR="00D70B23" w:rsidRDefault="00D70B23" w:rsidP="0011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Futura Bk">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EYInterstate Light">
    <w:altName w:val="Candara"/>
    <w:charset w:val="00"/>
    <w:family w:val="auto"/>
    <w:pitch w:val="variable"/>
    <w:sig w:usb0="A00002AF"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67684"/>
      <w:docPartObj>
        <w:docPartGallery w:val="Page Numbers (Bottom of Page)"/>
        <w:docPartUnique/>
      </w:docPartObj>
    </w:sdtPr>
    <w:sdtEndPr>
      <w:rPr>
        <w:rFonts w:ascii="Times New Roman" w:hAnsi="Times New Roman" w:cs="Times New Roman"/>
        <w:noProof/>
      </w:rPr>
    </w:sdtEndPr>
    <w:sdtContent>
      <w:p w:rsidR="001751B1" w:rsidRPr="00D66A28" w:rsidRDefault="001751B1">
        <w:pPr>
          <w:pStyle w:val="Footer"/>
          <w:jc w:val="center"/>
          <w:rPr>
            <w:rFonts w:ascii="Times New Roman" w:hAnsi="Times New Roman" w:cs="Times New Roman"/>
          </w:rPr>
        </w:pPr>
        <w:r w:rsidRPr="00D66A28">
          <w:rPr>
            <w:rFonts w:ascii="Times New Roman" w:hAnsi="Times New Roman" w:cs="Times New Roman"/>
          </w:rPr>
          <w:fldChar w:fldCharType="begin"/>
        </w:r>
        <w:r w:rsidRPr="00D66A28">
          <w:rPr>
            <w:rFonts w:ascii="Times New Roman" w:hAnsi="Times New Roman" w:cs="Times New Roman"/>
          </w:rPr>
          <w:instrText xml:space="preserve"> PAGE   \* MERGEFORMAT </w:instrText>
        </w:r>
        <w:r w:rsidRPr="00D66A28">
          <w:rPr>
            <w:rFonts w:ascii="Times New Roman" w:hAnsi="Times New Roman" w:cs="Times New Roman"/>
          </w:rPr>
          <w:fldChar w:fldCharType="separate"/>
        </w:r>
        <w:r w:rsidR="002D07AF">
          <w:rPr>
            <w:rFonts w:ascii="Times New Roman" w:hAnsi="Times New Roman" w:cs="Times New Roman"/>
            <w:noProof/>
          </w:rPr>
          <w:t>102</w:t>
        </w:r>
        <w:r w:rsidRPr="00D66A28">
          <w:rPr>
            <w:rFonts w:ascii="Times New Roman" w:hAnsi="Times New Roman" w:cs="Times New Roman"/>
            <w:noProof/>
          </w:rPr>
          <w:fldChar w:fldCharType="end"/>
        </w:r>
      </w:p>
    </w:sdtContent>
  </w:sdt>
  <w:p w:rsidR="001751B1" w:rsidRDefault="001751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23" w:rsidRDefault="00D70B23" w:rsidP="0011187D">
      <w:pPr>
        <w:spacing w:after="0" w:line="240" w:lineRule="auto"/>
      </w:pPr>
      <w:r>
        <w:separator/>
      </w:r>
    </w:p>
  </w:footnote>
  <w:footnote w:type="continuationSeparator" w:id="0">
    <w:p w:rsidR="00D70B23" w:rsidRDefault="00D70B23" w:rsidP="0011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B1" w:rsidRPr="002D134D" w:rsidRDefault="001751B1" w:rsidP="00985056">
    <w:pPr>
      <w:pStyle w:val="Header"/>
      <w:tabs>
        <w:tab w:val="clear" w:pos="4680"/>
        <w:tab w:val="center" w:pos="5040"/>
      </w:tabs>
      <w:ind w:left="5130" w:hanging="6570"/>
      <w:jc w:val="both"/>
      <w:rPr>
        <w:rFonts w:ascii="Times New Roman" w:hAnsi="Times New Roman" w:cs="Times New Roman"/>
        <w:sz w:val="14"/>
        <w:szCs w:val="14"/>
      </w:rPr>
    </w:pPr>
    <w:r w:rsidRPr="00F91A98">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6157C69D" wp14:editId="7F6B6A72">
          <wp:simplePos x="0" y="0"/>
          <wp:positionH relativeFrom="column">
            <wp:posOffset>0</wp:posOffset>
          </wp:positionH>
          <wp:positionV relativeFrom="page">
            <wp:posOffset>342464</wp:posOffset>
          </wp:positionV>
          <wp:extent cx="934720" cy="387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720" cy="38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4"/>
        <w:szCs w:val="14"/>
      </w:rPr>
      <w:t xml:space="preserve">                                                                                                                         Limited Tender</w:t>
    </w:r>
    <w:r w:rsidRPr="00051F3D">
      <w:rPr>
        <w:rFonts w:ascii="Times New Roman" w:hAnsi="Times New Roman" w:cs="Times New Roman"/>
        <w:sz w:val="14"/>
        <w:szCs w:val="14"/>
      </w:rPr>
      <w:t xml:space="preserve"> for </w:t>
    </w:r>
    <w:r w:rsidRPr="00985056">
      <w:rPr>
        <w:rFonts w:ascii="Times New Roman" w:hAnsi="Times New Roman" w:cs="Times New Roman"/>
        <w:sz w:val="14"/>
        <w:szCs w:val="14"/>
      </w:rPr>
      <w:t>Supply,</w:t>
    </w:r>
    <w:r>
      <w:rPr>
        <w:rFonts w:ascii="Times New Roman" w:hAnsi="Times New Roman" w:cs="Times New Roman"/>
        <w:sz w:val="14"/>
        <w:szCs w:val="14"/>
      </w:rPr>
      <w:t xml:space="preserve"> </w:t>
    </w:r>
    <w:r w:rsidRPr="00985056">
      <w:rPr>
        <w:rFonts w:ascii="Times New Roman" w:hAnsi="Times New Roman" w:cs="Times New Roman"/>
        <w:sz w:val="14"/>
        <w:szCs w:val="14"/>
      </w:rPr>
      <w:t>Installation,</w:t>
    </w:r>
    <w:r>
      <w:rPr>
        <w:rFonts w:ascii="Times New Roman" w:hAnsi="Times New Roman" w:cs="Times New Roman"/>
        <w:sz w:val="14"/>
        <w:szCs w:val="14"/>
      </w:rPr>
      <w:t xml:space="preserve"> Implementation and </w:t>
    </w:r>
    <w:r w:rsidRPr="00985056">
      <w:rPr>
        <w:rFonts w:ascii="Times New Roman" w:hAnsi="Times New Roman" w:cs="Times New Roman"/>
        <w:sz w:val="14"/>
        <w:szCs w:val="14"/>
      </w:rPr>
      <w:t xml:space="preserve">Integration of </w:t>
    </w:r>
    <w:r>
      <w:rPr>
        <w:rFonts w:ascii="Times New Roman" w:hAnsi="Times New Roman" w:cs="Times New Roman"/>
        <w:sz w:val="14"/>
        <w:szCs w:val="14"/>
      </w:rPr>
      <w:t xml:space="preserve">CISCO </w:t>
    </w:r>
    <w:r w:rsidRPr="00985056">
      <w:rPr>
        <w:rFonts w:ascii="Times New Roman" w:hAnsi="Times New Roman" w:cs="Times New Roman"/>
        <w:sz w:val="14"/>
        <w:szCs w:val="14"/>
      </w:rPr>
      <w:t>Video Conferencing Devices</w:t>
    </w:r>
    <w:r>
      <w:rPr>
        <w:rFonts w:ascii="Times New Roman" w:hAnsi="Times New Roman" w:cs="Times New Roman"/>
        <w:sz w:val="14"/>
        <w:szCs w:val="14"/>
      </w:rPr>
      <w:br/>
    </w:r>
    <w:r>
      <w:t xml:space="preserve">               </w:t>
    </w:r>
    <w:r w:rsidRPr="002D134D">
      <w:rPr>
        <w:rFonts w:ascii="Times New Roman" w:hAnsi="Times New Roman" w:cs="Times New Roman"/>
        <w:b/>
        <w:spacing w:val="-1"/>
        <w:sz w:val="14"/>
        <w:szCs w:val="14"/>
      </w:rPr>
      <w:t>Tender Reference No. CO/DIT/PUR/202</w:t>
    </w:r>
    <w:r>
      <w:rPr>
        <w:rFonts w:ascii="Times New Roman" w:hAnsi="Times New Roman" w:cs="Times New Roman"/>
        <w:b/>
        <w:spacing w:val="-1"/>
        <w:sz w:val="14"/>
        <w:szCs w:val="14"/>
      </w:rPr>
      <w:t>3-24</w:t>
    </w:r>
    <w:r w:rsidRPr="002D134D">
      <w:rPr>
        <w:rFonts w:ascii="Times New Roman" w:hAnsi="Times New Roman" w:cs="Times New Roman"/>
        <w:b/>
        <w:spacing w:val="-1"/>
        <w:sz w:val="14"/>
        <w:szCs w:val="14"/>
      </w:rPr>
      <w:t>/</w:t>
    </w:r>
    <w:r>
      <w:rPr>
        <w:rFonts w:ascii="Times New Roman" w:hAnsi="Times New Roman" w:cs="Times New Roman"/>
        <w:b/>
        <w:spacing w:val="-1"/>
        <w:sz w:val="14"/>
        <w:szCs w:val="14"/>
      </w:rPr>
      <w:t>396</w:t>
    </w:r>
  </w:p>
  <w:p w:rsidR="001751B1" w:rsidRDefault="001751B1" w:rsidP="00A83F91">
    <w:pPr>
      <w:tabs>
        <w:tab w:val="left" w:pos="1555"/>
        <w:tab w:val="left" w:pos="37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1"/>
    <w:lvl w:ilvl="0">
      <w:start w:val="1"/>
      <w:numFmt w:val="bullet"/>
      <w:lvlText w:val=""/>
      <w:lvlJc w:val="left"/>
      <w:pPr>
        <w:tabs>
          <w:tab w:val="num" w:pos="374"/>
        </w:tabs>
        <w:ind w:left="374" w:hanging="360"/>
      </w:pPr>
      <w:rPr>
        <w:rFonts w:ascii="Symbol" w:hAnsi="Symbol"/>
      </w:r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2">
    <w:nsid w:val="00000004"/>
    <w:multiLevelType w:val="multilevel"/>
    <w:tmpl w:val="00000004"/>
    <w:name w:val="WWNum12"/>
    <w:lvl w:ilvl="0">
      <w:start w:val="1"/>
      <w:numFmt w:val="lowerLetter"/>
      <w:lvlText w:val="%1."/>
      <w:lvlJc w:val="left"/>
      <w:pPr>
        <w:tabs>
          <w:tab w:val="num" w:pos="374"/>
        </w:tabs>
        <w:ind w:left="374" w:hanging="360"/>
      </w:pPr>
    </w:lvl>
    <w:lvl w:ilvl="1">
      <w:start w:val="1"/>
      <w:numFmt w:val="lowerLetter"/>
      <w:lvlText w:val="%2."/>
      <w:lvlJc w:val="left"/>
      <w:pPr>
        <w:tabs>
          <w:tab w:val="num" w:pos="1094"/>
        </w:tabs>
        <w:ind w:left="1094" w:hanging="360"/>
      </w:p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
    <w:nsid w:val="00000005"/>
    <w:multiLevelType w:val="multilevel"/>
    <w:tmpl w:val="00000005"/>
    <w:name w:val="WWNum13"/>
    <w:lvl w:ilvl="0">
      <w:start w:val="1"/>
      <w:numFmt w:val="bullet"/>
      <w:lvlText w:val=""/>
      <w:lvlJc w:val="left"/>
      <w:pPr>
        <w:tabs>
          <w:tab w:val="num" w:pos="449"/>
        </w:tabs>
        <w:ind w:left="449" w:hanging="360"/>
      </w:pPr>
      <w:rPr>
        <w:rFonts w:ascii="Wingdings" w:hAnsi="Wingdings"/>
      </w:rPr>
    </w:lvl>
    <w:lvl w:ilvl="1">
      <w:start w:val="1"/>
      <w:numFmt w:val="bullet"/>
      <w:lvlText w:val="o"/>
      <w:lvlJc w:val="left"/>
      <w:pPr>
        <w:tabs>
          <w:tab w:val="num" w:pos="1515"/>
        </w:tabs>
        <w:ind w:left="1515" w:hanging="360"/>
      </w:pPr>
      <w:rPr>
        <w:rFonts w:ascii="Courier New" w:hAnsi="Courier New"/>
      </w:rPr>
    </w:lvl>
    <w:lvl w:ilvl="2">
      <w:start w:val="1"/>
      <w:numFmt w:val="bullet"/>
      <w:lvlText w:val=""/>
      <w:lvlJc w:val="left"/>
      <w:pPr>
        <w:tabs>
          <w:tab w:val="num" w:pos="2235"/>
        </w:tabs>
        <w:ind w:left="2235" w:hanging="360"/>
      </w:pPr>
      <w:rPr>
        <w:rFonts w:ascii="Wingdings" w:hAnsi="Wingdings"/>
      </w:rPr>
    </w:lvl>
    <w:lvl w:ilvl="3">
      <w:start w:val="1"/>
      <w:numFmt w:val="bullet"/>
      <w:lvlText w:val=""/>
      <w:lvlJc w:val="left"/>
      <w:pPr>
        <w:tabs>
          <w:tab w:val="num" w:pos="2955"/>
        </w:tabs>
        <w:ind w:left="2955" w:hanging="360"/>
      </w:pPr>
      <w:rPr>
        <w:rFonts w:ascii="Symbol" w:hAnsi="Symbol"/>
      </w:rPr>
    </w:lvl>
    <w:lvl w:ilvl="4">
      <w:start w:val="1"/>
      <w:numFmt w:val="bullet"/>
      <w:lvlText w:val="o"/>
      <w:lvlJc w:val="left"/>
      <w:pPr>
        <w:tabs>
          <w:tab w:val="num" w:pos="3675"/>
        </w:tabs>
        <w:ind w:left="3675" w:hanging="360"/>
      </w:pPr>
      <w:rPr>
        <w:rFonts w:ascii="Courier New" w:hAnsi="Courier New"/>
      </w:rPr>
    </w:lvl>
    <w:lvl w:ilvl="5">
      <w:start w:val="1"/>
      <w:numFmt w:val="bullet"/>
      <w:lvlText w:val=""/>
      <w:lvlJc w:val="left"/>
      <w:pPr>
        <w:tabs>
          <w:tab w:val="num" w:pos="4395"/>
        </w:tabs>
        <w:ind w:left="4395" w:hanging="360"/>
      </w:pPr>
      <w:rPr>
        <w:rFonts w:ascii="Wingdings" w:hAnsi="Wingdings"/>
      </w:rPr>
    </w:lvl>
    <w:lvl w:ilvl="6">
      <w:start w:val="1"/>
      <w:numFmt w:val="bullet"/>
      <w:lvlText w:val=""/>
      <w:lvlJc w:val="left"/>
      <w:pPr>
        <w:tabs>
          <w:tab w:val="num" w:pos="5115"/>
        </w:tabs>
        <w:ind w:left="5115" w:hanging="360"/>
      </w:pPr>
      <w:rPr>
        <w:rFonts w:ascii="Symbol" w:hAnsi="Symbol"/>
      </w:rPr>
    </w:lvl>
    <w:lvl w:ilvl="7">
      <w:start w:val="1"/>
      <w:numFmt w:val="bullet"/>
      <w:lvlText w:val="o"/>
      <w:lvlJc w:val="left"/>
      <w:pPr>
        <w:tabs>
          <w:tab w:val="num" w:pos="5835"/>
        </w:tabs>
        <w:ind w:left="5835" w:hanging="360"/>
      </w:pPr>
      <w:rPr>
        <w:rFonts w:ascii="Courier New" w:hAnsi="Courier New"/>
      </w:rPr>
    </w:lvl>
    <w:lvl w:ilvl="8">
      <w:start w:val="1"/>
      <w:numFmt w:val="bullet"/>
      <w:lvlText w:val=""/>
      <w:lvlJc w:val="left"/>
      <w:pPr>
        <w:tabs>
          <w:tab w:val="num" w:pos="6555"/>
        </w:tabs>
        <w:ind w:left="6555" w:hanging="360"/>
      </w:pPr>
      <w:rPr>
        <w:rFonts w:ascii="Wingdings" w:hAnsi="Wingdings"/>
      </w:rPr>
    </w:lvl>
  </w:abstractNum>
  <w:abstractNum w:abstractNumId="4">
    <w:nsid w:val="00000006"/>
    <w:multiLevelType w:val="multilevel"/>
    <w:tmpl w:val="00000006"/>
    <w:name w:val="WWNum1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5">
    <w:nsid w:val="00000007"/>
    <w:multiLevelType w:val="multilevel"/>
    <w:tmpl w:val="00000007"/>
    <w:name w:val="WWNum1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6">
    <w:nsid w:val="00000008"/>
    <w:multiLevelType w:val="multilevel"/>
    <w:tmpl w:val="00000008"/>
    <w:name w:val="WWNum16"/>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7">
    <w:nsid w:val="00000009"/>
    <w:multiLevelType w:val="multilevel"/>
    <w:tmpl w:val="00000009"/>
    <w:name w:val="WWNum17"/>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8">
    <w:nsid w:val="0000000A"/>
    <w:multiLevelType w:val="multilevel"/>
    <w:tmpl w:val="0000000A"/>
    <w:name w:val="WWNum18"/>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9">
    <w:nsid w:val="0000000B"/>
    <w:multiLevelType w:val="multilevel"/>
    <w:tmpl w:val="0000000B"/>
    <w:name w:val="WWNum19"/>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0">
    <w:nsid w:val="0000000C"/>
    <w:multiLevelType w:val="multilevel"/>
    <w:tmpl w:val="0000000C"/>
    <w:name w:val="WWNum20"/>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1">
    <w:nsid w:val="0000000D"/>
    <w:multiLevelType w:val="multilevel"/>
    <w:tmpl w:val="0000000D"/>
    <w:name w:val="WWNum21"/>
    <w:lvl w:ilvl="0">
      <w:start w:val="1"/>
      <w:numFmt w:val="lowerLetter"/>
      <w:lvlText w:val="%1."/>
      <w:lvlJc w:val="left"/>
      <w:pPr>
        <w:tabs>
          <w:tab w:val="num" w:pos="374"/>
        </w:tabs>
        <w:ind w:left="374" w:hanging="360"/>
      </w:pPr>
    </w:lvl>
    <w:lvl w:ilvl="1">
      <w:start w:val="1"/>
      <w:numFmt w:val="upperRoman"/>
      <w:lvlText w:val="%2."/>
      <w:lvlJc w:val="left"/>
      <w:pPr>
        <w:tabs>
          <w:tab w:val="num" w:pos="1454"/>
        </w:tabs>
        <w:ind w:left="1454" w:hanging="720"/>
      </w:pPr>
    </w:lvl>
    <w:lvl w:ilvl="2">
      <w:start w:val="1"/>
      <w:numFmt w:val="decimal"/>
      <w:lvlText w:val="%2.%3."/>
      <w:lvlJc w:val="left"/>
      <w:pPr>
        <w:tabs>
          <w:tab w:val="num" w:pos="2174"/>
        </w:tabs>
        <w:ind w:left="2174" w:hanging="720"/>
      </w:pPr>
      <w:rPr>
        <w:b w:val="0"/>
        <w:i w:val="0"/>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2">
    <w:nsid w:val="0000000E"/>
    <w:multiLevelType w:val="multilevel"/>
    <w:tmpl w:val="0000000E"/>
    <w:name w:val="WWNum22"/>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3">
    <w:nsid w:val="0000000F"/>
    <w:multiLevelType w:val="multilevel"/>
    <w:tmpl w:val="0000000F"/>
    <w:name w:val="WWNum23"/>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14">
    <w:nsid w:val="00000010"/>
    <w:multiLevelType w:val="multilevel"/>
    <w:tmpl w:val="00000010"/>
    <w:name w:val="WWNum24"/>
    <w:lvl w:ilvl="0">
      <w:start w:val="1"/>
      <w:numFmt w:val="bullet"/>
      <w:lvlText w:val=""/>
      <w:lvlJc w:val="left"/>
      <w:pPr>
        <w:tabs>
          <w:tab w:val="num" w:pos="0"/>
        </w:tabs>
        <w:ind w:left="757" w:hanging="360"/>
      </w:pPr>
      <w:rPr>
        <w:rFonts w:ascii="Symbol" w:hAnsi="Symbol"/>
      </w:rPr>
    </w:lvl>
    <w:lvl w:ilvl="1">
      <w:start w:val="1"/>
      <w:numFmt w:val="bullet"/>
      <w:lvlText w:val="o"/>
      <w:lvlJc w:val="left"/>
      <w:pPr>
        <w:tabs>
          <w:tab w:val="num" w:pos="0"/>
        </w:tabs>
        <w:ind w:left="1477" w:hanging="360"/>
      </w:pPr>
      <w:rPr>
        <w:rFonts w:ascii="Courier New" w:hAnsi="Courier New" w:cs="Courier New"/>
      </w:rPr>
    </w:lvl>
    <w:lvl w:ilvl="2">
      <w:start w:val="1"/>
      <w:numFmt w:val="bullet"/>
      <w:lvlText w:val=""/>
      <w:lvlJc w:val="left"/>
      <w:pPr>
        <w:tabs>
          <w:tab w:val="num" w:pos="0"/>
        </w:tabs>
        <w:ind w:left="2197" w:hanging="360"/>
      </w:pPr>
      <w:rPr>
        <w:rFonts w:ascii="Wingdings" w:hAnsi="Wingdings"/>
      </w:rPr>
    </w:lvl>
    <w:lvl w:ilvl="3">
      <w:start w:val="1"/>
      <w:numFmt w:val="bullet"/>
      <w:lvlText w:val=""/>
      <w:lvlJc w:val="left"/>
      <w:pPr>
        <w:tabs>
          <w:tab w:val="num" w:pos="0"/>
        </w:tabs>
        <w:ind w:left="2917" w:hanging="360"/>
      </w:pPr>
      <w:rPr>
        <w:rFonts w:ascii="Symbol" w:hAnsi="Symbol"/>
      </w:rPr>
    </w:lvl>
    <w:lvl w:ilvl="4">
      <w:start w:val="1"/>
      <w:numFmt w:val="bullet"/>
      <w:lvlText w:val="o"/>
      <w:lvlJc w:val="left"/>
      <w:pPr>
        <w:tabs>
          <w:tab w:val="num" w:pos="0"/>
        </w:tabs>
        <w:ind w:left="3637" w:hanging="360"/>
      </w:pPr>
      <w:rPr>
        <w:rFonts w:ascii="Courier New" w:hAnsi="Courier New" w:cs="Courier New"/>
      </w:rPr>
    </w:lvl>
    <w:lvl w:ilvl="5">
      <w:start w:val="1"/>
      <w:numFmt w:val="bullet"/>
      <w:lvlText w:val=""/>
      <w:lvlJc w:val="left"/>
      <w:pPr>
        <w:tabs>
          <w:tab w:val="num" w:pos="0"/>
        </w:tabs>
        <w:ind w:left="4357" w:hanging="360"/>
      </w:pPr>
      <w:rPr>
        <w:rFonts w:ascii="Wingdings" w:hAnsi="Wingdings"/>
      </w:rPr>
    </w:lvl>
    <w:lvl w:ilvl="6">
      <w:start w:val="1"/>
      <w:numFmt w:val="bullet"/>
      <w:lvlText w:val=""/>
      <w:lvlJc w:val="left"/>
      <w:pPr>
        <w:tabs>
          <w:tab w:val="num" w:pos="0"/>
        </w:tabs>
        <w:ind w:left="5077" w:hanging="360"/>
      </w:pPr>
      <w:rPr>
        <w:rFonts w:ascii="Symbol" w:hAnsi="Symbol"/>
      </w:rPr>
    </w:lvl>
    <w:lvl w:ilvl="7">
      <w:start w:val="1"/>
      <w:numFmt w:val="bullet"/>
      <w:lvlText w:val="o"/>
      <w:lvlJc w:val="left"/>
      <w:pPr>
        <w:tabs>
          <w:tab w:val="num" w:pos="0"/>
        </w:tabs>
        <w:ind w:left="5797" w:hanging="360"/>
      </w:pPr>
      <w:rPr>
        <w:rFonts w:ascii="Courier New" w:hAnsi="Courier New" w:cs="Courier New"/>
      </w:rPr>
    </w:lvl>
    <w:lvl w:ilvl="8">
      <w:start w:val="1"/>
      <w:numFmt w:val="bullet"/>
      <w:lvlText w:val=""/>
      <w:lvlJc w:val="left"/>
      <w:pPr>
        <w:tabs>
          <w:tab w:val="num" w:pos="0"/>
        </w:tabs>
        <w:ind w:left="6517" w:hanging="360"/>
      </w:pPr>
      <w:rPr>
        <w:rFonts w:ascii="Wingdings" w:hAnsi="Wingdings"/>
      </w:rPr>
    </w:lvl>
  </w:abstractNum>
  <w:abstractNum w:abstractNumId="15">
    <w:nsid w:val="00000011"/>
    <w:multiLevelType w:val="multilevel"/>
    <w:tmpl w:val="00000011"/>
    <w:name w:val="WWNum2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Num29"/>
    <w:lvl w:ilvl="0">
      <w:start w:val="1"/>
      <w:numFmt w:val="bullet"/>
      <w:lvlText w:val=""/>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nsid w:val="00000013"/>
    <w:multiLevelType w:val="multilevel"/>
    <w:tmpl w:val="00000013"/>
    <w:name w:val="WWNum30"/>
    <w:lvl w:ilvl="0">
      <w:start w:val="1"/>
      <w:numFmt w:val="bullet"/>
      <w:lvlText w:val="o"/>
      <w:lvlJc w:val="left"/>
      <w:pPr>
        <w:tabs>
          <w:tab w:val="num" w:pos="0"/>
        </w:tabs>
        <w:ind w:left="1800" w:hanging="360"/>
      </w:pPr>
      <w:rPr>
        <w:rFonts w:ascii="Courier New" w:hAnsi="Courier New" w:cs="Courier New"/>
      </w:rPr>
    </w:lvl>
    <w:lvl w:ilvl="1">
      <w:start w:val="1"/>
      <w:numFmt w:val="bullet"/>
      <w:lvlText w:val=""/>
      <w:lvlJc w:val="left"/>
      <w:pPr>
        <w:tabs>
          <w:tab w:val="num" w:pos="0"/>
        </w:tabs>
        <w:ind w:left="2520" w:hanging="360"/>
      </w:pPr>
      <w:rPr>
        <w:rFonts w:ascii="Symbol" w:hAnsi="Symbol"/>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8">
    <w:nsid w:val="00000014"/>
    <w:multiLevelType w:val="multilevel"/>
    <w:tmpl w:val="00000014"/>
    <w:name w:val="WWNum31"/>
    <w:lvl w:ilvl="0">
      <w:start w:val="1"/>
      <w:numFmt w:val="bullet"/>
      <w:lvlText w:val=""/>
      <w:lvlJc w:val="left"/>
      <w:pPr>
        <w:tabs>
          <w:tab w:val="num" w:pos="0"/>
        </w:tabs>
        <w:ind w:left="720" w:hanging="360"/>
      </w:pPr>
      <w:rPr>
        <w:rFonts w:ascii="Wingdings" w:hAnsi="Wingdings"/>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5"/>
    <w:multiLevelType w:val="multilevel"/>
    <w:tmpl w:val="00000015"/>
    <w:name w:val="WWNum3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0">
    <w:nsid w:val="00000016"/>
    <w:multiLevelType w:val="multilevel"/>
    <w:tmpl w:val="00000016"/>
    <w:name w:val="WWNum33"/>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1">
    <w:nsid w:val="00000017"/>
    <w:multiLevelType w:val="multilevel"/>
    <w:tmpl w:val="00000017"/>
    <w:name w:val="WWNum34"/>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2">
    <w:nsid w:val="00000018"/>
    <w:multiLevelType w:val="multilevel"/>
    <w:tmpl w:val="00000018"/>
    <w:name w:val="WWNum35"/>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23">
    <w:nsid w:val="00000019"/>
    <w:multiLevelType w:val="multilevel"/>
    <w:tmpl w:val="00000019"/>
    <w:name w:val="WWNum36"/>
    <w:lvl w:ilvl="0">
      <w:start w:val="1"/>
      <w:numFmt w:val="bullet"/>
      <w:lvlText w:val="o"/>
      <w:lvlJc w:val="left"/>
      <w:pPr>
        <w:tabs>
          <w:tab w:val="num" w:pos="0"/>
        </w:tabs>
        <w:ind w:left="2520" w:hanging="360"/>
      </w:pPr>
      <w:rPr>
        <w:rFonts w:ascii="Courier New" w:hAnsi="Courier New" w:cs="Courier New"/>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4">
    <w:nsid w:val="0000001A"/>
    <w:multiLevelType w:val="multilevel"/>
    <w:tmpl w:val="0000001A"/>
    <w:name w:val="WWNum38"/>
    <w:lvl w:ilvl="0">
      <w:start w:val="1"/>
      <w:numFmt w:val="bullet"/>
      <w:lvlText w:val="o"/>
      <w:lvlJc w:val="left"/>
      <w:pPr>
        <w:tabs>
          <w:tab w:val="num" w:pos="0"/>
        </w:tabs>
        <w:ind w:left="1440" w:hanging="360"/>
      </w:pPr>
      <w:rPr>
        <w:rFonts w:ascii="Courier New" w:hAnsi="Courier New" w:cs="Courier New"/>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5">
    <w:nsid w:val="0000001B"/>
    <w:multiLevelType w:val="multilevel"/>
    <w:tmpl w:val="0000001B"/>
    <w:name w:val="WWNum3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26">
    <w:nsid w:val="0000001C"/>
    <w:multiLevelType w:val="multilevel"/>
    <w:tmpl w:val="0000001C"/>
    <w:name w:val="WWNum40"/>
    <w:lvl w:ilvl="0">
      <w:start w:val="1"/>
      <w:numFmt w:val="upperRoman"/>
      <w:lvlText w:val="%1."/>
      <w:lvlJc w:val="right"/>
      <w:pPr>
        <w:tabs>
          <w:tab w:val="num" w:pos="0"/>
        </w:tabs>
        <w:ind w:left="720" w:hanging="360"/>
      </w:pPr>
      <w:rPr>
        <w:color w:val="00000A"/>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nsid w:val="0000001D"/>
    <w:multiLevelType w:val="multilevel"/>
    <w:tmpl w:val="0000001D"/>
    <w:name w:val="WWNum41"/>
    <w:lvl w:ilvl="0">
      <w:start w:val="1"/>
      <w:numFmt w:val="bullet"/>
      <w:lvlText w:val=""/>
      <w:lvlJc w:val="left"/>
      <w:pPr>
        <w:tabs>
          <w:tab w:val="num" w:pos="1004"/>
        </w:tabs>
        <w:ind w:left="1004" w:hanging="360"/>
      </w:pPr>
      <w:rPr>
        <w:rFonts w:ascii="Webdings" w:hAnsi="Webdings"/>
        <w:color w:val="00000A"/>
        <w:sz w:val="18"/>
        <w:szCs w:val="18"/>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28">
    <w:nsid w:val="0000001E"/>
    <w:multiLevelType w:val="multilevel"/>
    <w:tmpl w:val="0000001E"/>
    <w:name w:val="WWNum42"/>
    <w:lvl w:ilvl="0">
      <w:start w:val="1"/>
      <w:numFmt w:val="decimal"/>
      <w:lvlText w:val="%1."/>
      <w:lvlJc w:val="left"/>
      <w:pPr>
        <w:tabs>
          <w:tab w:val="num" w:pos="0"/>
        </w:tabs>
        <w:ind w:left="1800" w:hanging="360"/>
      </w:pPr>
    </w:lvl>
    <w:lvl w:ilvl="1">
      <w:start w:val="10"/>
      <w:numFmt w:val="decimal"/>
      <w:lvlText w:val="%1.%2"/>
      <w:lvlJc w:val="left"/>
      <w:pPr>
        <w:tabs>
          <w:tab w:val="num" w:pos="0"/>
        </w:tabs>
        <w:ind w:left="1950" w:hanging="510"/>
      </w:pPr>
    </w:lvl>
    <w:lvl w:ilvl="2">
      <w:start w:val="5"/>
      <w:numFmt w:val="decimal"/>
      <w:lvlText w:val="%1.%2.%3"/>
      <w:lvlJc w:val="left"/>
      <w:pPr>
        <w:tabs>
          <w:tab w:val="num" w:pos="0"/>
        </w:tabs>
        <w:ind w:left="207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520" w:hanging="1080"/>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2880" w:hanging="1440"/>
      </w:pPr>
    </w:lvl>
  </w:abstractNum>
  <w:abstractNum w:abstractNumId="29">
    <w:nsid w:val="0000001F"/>
    <w:multiLevelType w:val="multilevel"/>
    <w:tmpl w:val="0000001F"/>
    <w:name w:val="WWNum4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30">
    <w:nsid w:val="00000020"/>
    <w:multiLevelType w:val="multilevel"/>
    <w:tmpl w:val="00000020"/>
    <w:name w:val="WWNum44"/>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1">
    <w:nsid w:val="00000021"/>
    <w:multiLevelType w:val="multilevel"/>
    <w:tmpl w:val="00000021"/>
    <w:name w:val="WWNum45"/>
    <w:lvl w:ilvl="0">
      <w:start w:val="1"/>
      <w:numFmt w:val="lowerLetter"/>
      <w:lvlText w:val="%1."/>
      <w:lvlJc w:val="left"/>
      <w:pPr>
        <w:tabs>
          <w:tab w:val="num" w:pos="374"/>
        </w:tabs>
        <w:ind w:left="374" w:hanging="360"/>
      </w:pPr>
    </w:lvl>
    <w:lvl w:ilvl="1">
      <w:start w:val="1"/>
      <w:numFmt w:val="bullet"/>
      <w:lvlText w:val="o"/>
      <w:lvlJc w:val="left"/>
      <w:pPr>
        <w:tabs>
          <w:tab w:val="num" w:pos="1094"/>
        </w:tabs>
        <w:ind w:left="1094" w:hanging="360"/>
      </w:pPr>
      <w:rPr>
        <w:rFonts w:ascii="Courier New" w:hAnsi="Courier New"/>
      </w:rPr>
    </w:lvl>
    <w:lvl w:ilvl="2">
      <w:start w:val="1"/>
      <w:numFmt w:val="bullet"/>
      <w:lvlText w:val=""/>
      <w:lvlJc w:val="left"/>
      <w:pPr>
        <w:tabs>
          <w:tab w:val="num" w:pos="1814"/>
        </w:tabs>
        <w:ind w:left="1814" w:hanging="360"/>
      </w:pPr>
      <w:rPr>
        <w:rFonts w:ascii="Wingdings" w:hAnsi="Wingdings"/>
      </w:rPr>
    </w:lvl>
    <w:lvl w:ilvl="3">
      <w:start w:val="1"/>
      <w:numFmt w:val="bullet"/>
      <w:lvlText w:val=""/>
      <w:lvlJc w:val="left"/>
      <w:pPr>
        <w:tabs>
          <w:tab w:val="num" w:pos="2534"/>
        </w:tabs>
        <w:ind w:left="2534" w:hanging="360"/>
      </w:pPr>
      <w:rPr>
        <w:rFonts w:ascii="Symbol" w:hAnsi="Symbol"/>
      </w:rPr>
    </w:lvl>
    <w:lvl w:ilvl="4">
      <w:start w:val="1"/>
      <w:numFmt w:val="bullet"/>
      <w:lvlText w:val="o"/>
      <w:lvlJc w:val="left"/>
      <w:pPr>
        <w:tabs>
          <w:tab w:val="num" w:pos="3254"/>
        </w:tabs>
        <w:ind w:left="3254" w:hanging="360"/>
      </w:pPr>
      <w:rPr>
        <w:rFonts w:ascii="Courier New" w:hAnsi="Courier New"/>
      </w:rPr>
    </w:lvl>
    <w:lvl w:ilvl="5">
      <w:start w:val="1"/>
      <w:numFmt w:val="bullet"/>
      <w:lvlText w:val=""/>
      <w:lvlJc w:val="left"/>
      <w:pPr>
        <w:tabs>
          <w:tab w:val="num" w:pos="3974"/>
        </w:tabs>
        <w:ind w:left="3974" w:hanging="360"/>
      </w:pPr>
      <w:rPr>
        <w:rFonts w:ascii="Wingdings" w:hAnsi="Wingdings"/>
      </w:rPr>
    </w:lvl>
    <w:lvl w:ilvl="6">
      <w:start w:val="1"/>
      <w:numFmt w:val="bullet"/>
      <w:lvlText w:val=""/>
      <w:lvlJc w:val="left"/>
      <w:pPr>
        <w:tabs>
          <w:tab w:val="num" w:pos="4694"/>
        </w:tabs>
        <w:ind w:left="4694" w:hanging="360"/>
      </w:pPr>
      <w:rPr>
        <w:rFonts w:ascii="Symbol" w:hAnsi="Symbol"/>
      </w:rPr>
    </w:lvl>
    <w:lvl w:ilvl="7">
      <w:start w:val="1"/>
      <w:numFmt w:val="bullet"/>
      <w:lvlText w:val="o"/>
      <w:lvlJc w:val="left"/>
      <w:pPr>
        <w:tabs>
          <w:tab w:val="num" w:pos="5414"/>
        </w:tabs>
        <w:ind w:left="5414" w:hanging="360"/>
      </w:pPr>
      <w:rPr>
        <w:rFonts w:ascii="Courier New" w:hAnsi="Courier New"/>
      </w:rPr>
    </w:lvl>
    <w:lvl w:ilvl="8">
      <w:start w:val="1"/>
      <w:numFmt w:val="bullet"/>
      <w:lvlText w:val=""/>
      <w:lvlJc w:val="left"/>
      <w:pPr>
        <w:tabs>
          <w:tab w:val="num" w:pos="6134"/>
        </w:tabs>
        <w:ind w:left="6134" w:hanging="360"/>
      </w:pPr>
      <w:rPr>
        <w:rFonts w:ascii="Wingdings" w:hAnsi="Wingdings"/>
      </w:rPr>
    </w:lvl>
  </w:abstractNum>
  <w:abstractNum w:abstractNumId="32">
    <w:nsid w:val="00000022"/>
    <w:multiLevelType w:val="multilevel"/>
    <w:tmpl w:val="00000022"/>
    <w:name w:val="WWNum4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00000023"/>
    <w:multiLevelType w:val="multilevel"/>
    <w:tmpl w:val="00000023"/>
    <w:name w:val="WWNum4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nsid w:val="00000024"/>
    <w:multiLevelType w:val="multilevel"/>
    <w:tmpl w:val="00000024"/>
    <w:name w:val="WWNum48"/>
    <w:lvl w:ilvl="0">
      <w:start w:val="1"/>
      <w:numFmt w:val="bullet"/>
      <w:lvlText w:val=""/>
      <w:lvlJc w:val="left"/>
      <w:pPr>
        <w:tabs>
          <w:tab w:val="num" w:pos="850"/>
        </w:tabs>
        <w:ind w:left="850" w:hanging="360"/>
      </w:pPr>
      <w:rPr>
        <w:rFonts w:ascii="Symbol" w:hAnsi="Symbol"/>
      </w:rPr>
    </w:lvl>
    <w:lvl w:ilvl="1">
      <w:start w:val="1"/>
      <w:numFmt w:val="bullet"/>
      <w:lvlText w:val="o"/>
      <w:lvlJc w:val="left"/>
      <w:pPr>
        <w:tabs>
          <w:tab w:val="num" w:pos="1570"/>
        </w:tabs>
        <w:ind w:left="1570" w:hanging="360"/>
      </w:pPr>
      <w:rPr>
        <w:rFonts w:ascii="Courier New" w:hAnsi="Courier New" w:cs="Courier New"/>
      </w:rPr>
    </w:lvl>
    <w:lvl w:ilvl="2">
      <w:start w:val="1"/>
      <w:numFmt w:val="bullet"/>
      <w:lvlText w:val=""/>
      <w:lvlJc w:val="left"/>
      <w:pPr>
        <w:tabs>
          <w:tab w:val="num" w:pos="2290"/>
        </w:tabs>
        <w:ind w:left="2290" w:hanging="360"/>
      </w:pPr>
      <w:rPr>
        <w:rFonts w:ascii="Wingdings" w:hAnsi="Wingdings"/>
      </w:rPr>
    </w:lvl>
    <w:lvl w:ilvl="3">
      <w:start w:val="1"/>
      <w:numFmt w:val="bullet"/>
      <w:lvlText w:val=""/>
      <w:lvlJc w:val="left"/>
      <w:pPr>
        <w:tabs>
          <w:tab w:val="num" w:pos="3010"/>
        </w:tabs>
        <w:ind w:left="3010" w:hanging="360"/>
      </w:pPr>
      <w:rPr>
        <w:rFonts w:ascii="Symbol" w:hAnsi="Symbol"/>
      </w:rPr>
    </w:lvl>
    <w:lvl w:ilvl="4">
      <w:start w:val="1"/>
      <w:numFmt w:val="bullet"/>
      <w:lvlText w:val="o"/>
      <w:lvlJc w:val="left"/>
      <w:pPr>
        <w:tabs>
          <w:tab w:val="num" w:pos="3730"/>
        </w:tabs>
        <w:ind w:left="3730" w:hanging="360"/>
      </w:pPr>
      <w:rPr>
        <w:rFonts w:ascii="Courier New" w:hAnsi="Courier New" w:cs="Courier New"/>
      </w:rPr>
    </w:lvl>
    <w:lvl w:ilvl="5">
      <w:start w:val="1"/>
      <w:numFmt w:val="bullet"/>
      <w:lvlText w:val=""/>
      <w:lvlJc w:val="left"/>
      <w:pPr>
        <w:tabs>
          <w:tab w:val="num" w:pos="4450"/>
        </w:tabs>
        <w:ind w:left="4450" w:hanging="360"/>
      </w:pPr>
      <w:rPr>
        <w:rFonts w:ascii="Wingdings" w:hAnsi="Wingdings"/>
      </w:rPr>
    </w:lvl>
    <w:lvl w:ilvl="6">
      <w:start w:val="1"/>
      <w:numFmt w:val="bullet"/>
      <w:lvlText w:val=""/>
      <w:lvlJc w:val="left"/>
      <w:pPr>
        <w:tabs>
          <w:tab w:val="num" w:pos="5170"/>
        </w:tabs>
        <w:ind w:left="5170" w:hanging="360"/>
      </w:pPr>
      <w:rPr>
        <w:rFonts w:ascii="Symbol" w:hAnsi="Symbol"/>
      </w:rPr>
    </w:lvl>
    <w:lvl w:ilvl="7">
      <w:start w:val="1"/>
      <w:numFmt w:val="bullet"/>
      <w:lvlText w:val="o"/>
      <w:lvlJc w:val="left"/>
      <w:pPr>
        <w:tabs>
          <w:tab w:val="num" w:pos="5890"/>
        </w:tabs>
        <w:ind w:left="5890" w:hanging="360"/>
      </w:pPr>
      <w:rPr>
        <w:rFonts w:ascii="Courier New" w:hAnsi="Courier New" w:cs="Courier New"/>
      </w:rPr>
    </w:lvl>
    <w:lvl w:ilvl="8">
      <w:start w:val="1"/>
      <w:numFmt w:val="bullet"/>
      <w:lvlText w:val=""/>
      <w:lvlJc w:val="left"/>
      <w:pPr>
        <w:tabs>
          <w:tab w:val="num" w:pos="6610"/>
        </w:tabs>
        <w:ind w:left="6610" w:hanging="360"/>
      </w:pPr>
      <w:rPr>
        <w:rFonts w:ascii="Wingdings" w:hAnsi="Wingdings"/>
      </w:rPr>
    </w:lvl>
  </w:abstractNum>
  <w:abstractNum w:abstractNumId="35">
    <w:nsid w:val="00000025"/>
    <w:multiLevelType w:val="multilevel"/>
    <w:tmpl w:val="00000025"/>
    <w:name w:val="WWNum49"/>
    <w:lvl w:ilvl="0">
      <w:start w:val="1"/>
      <w:numFmt w:val="lowerRoman"/>
      <w:lvlText w:val="(%1)"/>
      <w:lvlJc w:val="left"/>
      <w:pPr>
        <w:tabs>
          <w:tab w:val="num" w:pos="1080"/>
        </w:tabs>
        <w:ind w:left="1080" w:hanging="720"/>
      </w:pPr>
    </w:lvl>
    <w:lvl w:ilvl="1">
      <w:start w:val="1"/>
      <w:numFmt w:val="lowerRoman"/>
      <w:lvlText w:val="(%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6">
    <w:nsid w:val="00000026"/>
    <w:multiLevelType w:val="multilevel"/>
    <w:tmpl w:val="00000026"/>
    <w:name w:val="WWNum50"/>
    <w:lvl w:ilvl="0">
      <w:start w:val="1"/>
      <w:numFmt w:val="bullet"/>
      <w:lvlText w:val=""/>
      <w:lvlJc w:val="left"/>
      <w:pPr>
        <w:tabs>
          <w:tab w:val="num" w:pos="0"/>
        </w:tabs>
        <w:ind w:left="720" w:hanging="360"/>
      </w:pPr>
      <w:rPr>
        <w:rFonts w:ascii="Symbol" w:hAnsi="Symbol"/>
        <w:color w:val="000000"/>
        <w:sz w:val="20"/>
        <w:u w:val="none" w:color="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nsid w:val="00000027"/>
    <w:multiLevelType w:val="multilevel"/>
    <w:tmpl w:val="00000027"/>
    <w:name w:val="WWNum51"/>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8">
    <w:nsid w:val="00000028"/>
    <w:multiLevelType w:val="multilevel"/>
    <w:tmpl w:val="00000028"/>
    <w:name w:val="WWNum52"/>
    <w:lvl w:ilvl="0">
      <w:start w:val="1"/>
      <w:numFmt w:val="bullet"/>
      <w:lvlText w:val=""/>
      <w:lvlJc w:val="left"/>
      <w:pPr>
        <w:tabs>
          <w:tab w:val="num" w:pos="0"/>
        </w:tabs>
        <w:ind w:left="1080" w:hanging="360"/>
      </w:pPr>
      <w:rPr>
        <w:rFonts w:ascii="Wingdings" w:hAnsi="Wingdings"/>
        <w:b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9">
    <w:nsid w:val="00000029"/>
    <w:multiLevelType w:val="multilevel"/>
    <w:tmpl w:val="00000029"/>
    <w:name w:val="WWNum5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0000002A"/>
    <w:multiLevelType w:val="multilevel"/>
    <w:tmpl w:val="0000002A"/>
    <w:name w:val="WWNum54"/>
    <w:lvl w:ilvl="0">
      <w:start w:val="1"/>
      <w:numFmt w:val="bullet"/>
      <w:lvlText w:val=""/>
      <w:lvlJc w:val="left"/>
      <w:pPr>
        <w:tabs>
          <w:tab w:val="num" w:pos="0"/>
        </w:tabs>
        <w:ind w:left="720" w:hanging="360"/>
      </w:pPr>
      <w:rPr>
        <w:rFonts w:ascii="Wingdings" w:hAnsi="Wingdings"/>
        <w:spacing w:val="1"/>
        <w:w w:val="98"/>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B"/>
    <w:multiLevelType w:val="multilevel"/>
    <w:tmpl w:val="0000002B"/>
    <w:name w:val="WWNum5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nsid w:val="0000002C"/>
    <w:multiLevelType w:val="multilevel"/>
    <w:tmpl w:val="0000002C"/>
    <w:name w:val="WWNum5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0000002D"/>
    <w:multiLevelType w:val="multilevel"/>
    <w:tmpl w:val="0000002D"/>
    <w:name w:val="WWNum57"/>
    <w:lvl w:ilvl="0">
      <w:start w:val="1"/>
      <w:numFmt w:val="decimal"/>
      <w:lvlText w:val="%1."/>
      <w:lvlJc w:val="center"/>
      <w:pPr>
        <w:tabs>
          <w:tab w:val="num" w:pos="0"/>
        </w:tabs>
        <w:ind w:left="720" w:hanging="360"/>
      </w:pPr>
      <w:rPr>
        <w:rFonts w:cs="Times New Roman"/>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0000002E"/>
    <w:multiLevelType w:val="multilevel"/>
    <w:tmpl w:val="0000002E"/>
    <w:name w:val="WWNum58"/>
    <w:lvl w:ilvl="0">
      <w:start w:val="1"/>
      <w:numFmt w:val="bullet"/>
      <w:lvlText w:val=""/>
      <w:lvlJc w:val="left"/>
      <w:pPr>
        <w:tabs>
          <w:tab w:val="num" w:pos="0"/>
        </w:tabs>
        <w:ind w:left="2160" w:hanging="360"/>
      </w:pPr>
      <w:rPr>
        <w:rFonts w:ascii="Wingdings" w:hAnsi="Wingdings"/>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5">
    <w:nsid w:val="0000002F"/>
    <w:multiLevelType w:val="multilevel"/>
    <w:tmpl w:val="0000002F"/>
    <w:name w:val="WWNum5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6">
    <w:nsid w:val="00000030"/>
    <w:multiLevelType w:val="multilevel"/>
    <w:tmpl w:val="00000030"/>
    <w:name w:val="WWNum6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7">
    <w:nsid w:val="00000031"/>
    <w:multiLevelType w:val="multilevel"/>
    <w:tmpl w:val="00000031"/>
    <w:name w:val="WWNum61"/>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Wingdings" w:hAnsi="Wingdings"/>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48">
    <w:nsid w:val="00000032"/>
    <w:multiLevelType w:val="multilevel"/>
    <w:tmpl w:val="00000032"/>
    <w:name w:val="WWNum62"/>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49">
    <w:nsid w:val="00000033"/>
    <w:multiLevelType w:val="multilevel"/>
    <w:tmpl w:val="00000033"/>
    <w:name w:val="WWNum63"/>
    <w:lvl w:ilvl="0">
      <w:start w:val="1"/>
      <w:numFmt w:val="lowerLetter"/>
      <w:lvlText w:val="%1)"/>
      <w:lvlJc w:val="left"/>
      <w:pPr>
        <w:tabs>
          <w:tab w:val="num" w:pos="0"/>
        </w:tabs>
        <w:ind w:left="3240" w:hanging="360"/>
      </w:p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0">
    <w:nsid w:val="00000034"/>
    <w:multiLevelType w:val="multilevel"/>
    <w:tmpl w:val="00000034"/>
    <w:name w:val="WWNum64"/>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51">
    <w:nsid w:val="00000035"/>
    <w:multiLevelType w:val="multilevel"/>
    <w:tmpl w:val="00000035"/>
    <w:name w:val="WWNum66"/>
    <w:lvl w:ilvl="0">
      <w:start w:val="2"/>
      <w:numFmt w:val="decimal"/>
      <w:lvlText w:val="%1"/>
      <w:lvlJc w:val="left"/>
      <w:pPr>
        <w:tabs>
          <w:tab w:val="num" w:pos="0"/>
        </w:tabs>
        <w:ind w:left="810" w:hanging="810"/>
      </w:pPr>
    </w:lvl>
    <w:lvl w:ilvl="1">
      <w:start w:val="4"/>
      <w:numFmt w:val="decimal"/>
      <w:lvlText w:val="%1.%2"/>
      <w:lvlJc w:val="left"/>
      <w:pPr>
        <w:tabs>
          <w:tab w:val="num" w:pos="0"/>
        </w:tabs>
        <w:ind w:left="810" w:hanging="810"/>
      </w:pPr>
    </w:lvl>
    <w:lvl w:ilvl="2">
      <w:start w:val="1"/>
      <w:numFmt w:val="decimal"/>
      <w:lvlText w:val="%1.%2.%3"/>
      <w:lvlJc w:val="left"/>
      <w:pPr>
        <w:tabs>
          <w:tab w:val="num" w:pos="0"/>
        </w:tabs>
        <w:ind w:left="810" w:hanging="810"/>
      </w:pPr>
    </w:lvl>
    <w:lvl w:ilvl="3">
      <w:start w:val="1"/>
      <w:numFmt w:val="decimal"/>
      <w:lvlText w:val="%1.%2.%3.%4"/>
      <w:lvlJc w:val="left"/>
      <w:pPr>
        <w:tabs>
          <w:tab w:val="num" w:pos="0"/>
        </w:tabs>
        <w:ind w:left="810" w:hanging="81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2">
    <w:nsid w:val="00000036"/>
    <w:multiLevelType w:val="multilevel"/>
    <w:tmpl w:val="00000036"/>
    <w:name w:val="WWNum67"/>
    <w:lvl w:ilvl="0">
      <w:start w:val="1"/>
      <w:numFmt w:val="bullet"/>
      <w:lvlText w:val=""/>
      <w:lvlJc w:val="left"/>
      <w:pPr>
        <w:tabs>
          <w:tab w:val="num" w:pos="0"/>
        </w:tabs>
        <w:ind w:left="900" w:hanging="360"/>
      </w:pPr>
      <w:rPr>
        <w:rFonts w:ascii="Wingdings" w:hAnsi="Wingdings"/>
      </w:rPr>
    </w:lvl>
    <w:lvl w:ilvl="1">
      <w:start w:val="1"/>
      <w:numFmt w:val="bullet"/>
      <w:lvlText w:val="o"/>
      <w:lvlJc w:val="left"/>
      <w:pPr>
        <w:tabs>
          <w:tab w:val="num" w:pos="0"/>
        </w:tabs>
        <w:ind w:left="2664" w:hanging="360"/>
      </w:pPr>
      <w:rPr>
        <w:rFonts w:ascii="Courier New" w:hAnsi="Courier New" w:cs="Courier New"/>
      </w:rPr>
    </w:lvl>
    <w:lvl w:ilvl="2">
      <w:start w:val="1"/>
      <w:numFmt w:val="bullet"/>
      <w:lvlText w:val=""/>
      <w:lvlJc w:val="left"/>
      <w:pPr>
        <w:tabs>
          <w:tab w:val="num" w:pos="0"/>
        </w:tabs>
        <w:ind w:left="3384" w:hanging="360"/>
      </w:pPr>
      <w:rPr>
        <w:rFonts w:ascii="Wingdings" w:hAnsi="Wingdings"/>
      </w:rPr>
    </w:lvl>
    <w:lvl w:ilvl="3">
      <w:start w:val="1"/>
      <w:numFmt w:val="bullet"/>
      <w:lvlText w:val=""/>
      <w:lvlJc w:val="left"/>
      <w:pPr>
        <w:tabs>
          <w:tab w:val="num" w:pos="0"/>
        </w:tabs>
        <w:ind w:left="4104" w:hanging="360"/>
      </w:pPr>
      <w:rPr>
        <w:rFonts w:ascii="Symbol" w:hAnsi="Symbol"/>
      </w:rPr>
    </w:lvl>
    <w:lvl w:ilvl="4">
      <w:start w:val="1"/>
      <w:numFmt w:val="bullet"/>
      <w:lvlText w:val="o"/>
      <w:lvlJc w:val="left"/>
      <w:pPr>
        <w:tabs>
          <w:tab w:val="num" w:pos="0"/>
        </w:tabs>
        <w:ind w:left="4824" w:hanging="360"/>
      </w:pPr>
      <w:rPr>
        <w:rFonts w:ascii="Courier New" w:hAnsi="Courier New" w:cs="Courier New"/>
      </w:rPr>
    </w:lvl>
    <w:lvl w:ilvl="5">
      <w:start w:val="1"/>
      <w:numFmt w:val="bullet"/>
      <w:lvlText w:val=""/>
      <w:lvlJc w:val="left"/>
      <w:pPr>
        <w:tabs>
          <w:tab w:val="num" w:pos="0"/>
        </w:tabs>
        <w:ind w:left="5544" w:hanging="360"/>
      </w:pPr>
      <w:rPr>
        <w:rFonts w:ascii="Wingdings" w:hAnsi="Wingdings"/>
      </w:rPr>
    </w:lvl>
    <w:lvl w:ilvl="6">
      <w:start w:val="1"/>
      <w:numFmt w:val="bullet"/>
      <w:lvlText w:val=""/>
      <w:lvlJc w:val="left"/>
      <w:pPr>
        <w:tabs>
          <w:tab w:val="num" w:pos="0"/>
        </w:tabs>
        <w:ind w:left="6264" w:hanging="360"/>
      </w:pPr>
      <w:rPr>
        <w:rFonts w:ascii="Symbol" w:hAnsi="Symbol"/>
      </w:rPr>
    </w:lvl>
    <w:lvl w:ilvl="7">
      <w:start w:val="1"/>
      <w:numFmt w:val="bullet"/>
      <w:lvlText w:val="o"/>
      <w:lvlJc w:val="left"/>
      <w:pPr>
        <w:tabs>
          <w:tab w:val="num" w:pos="0"/>
        </w:tabs>
        <w:ind w:left="6984" w:hanging="360"/>
      </w:pPr>
      <w:rPr>
        <w:rFonts w:ascii="Courier New" w:hAnsi="Courier New" w:cs="Courier New"/>
      </w:rPr>
    </w:lvl>
    <w:lvl w:ilvl="8">
      <w:start w:val="1"/>
      <w:numFmt w:val="bullet"/>
      <w:lvlText w:val=""/>
      <w:lvlJc w:val="left"/>
      <w:pPr>
        <w:tabs>
          <w:tab w:val="num" w:pos="0"/>
        </w:tabs>
        <w:ind w:left="7704" w:hanging="360"/>
      </w:pPr>
      <w:rPr>
        <w:rFonts w:ascii="Wingdings" w:hAnsi="Wingdings"/>
      </w:rPr>
    </w:lvl>
  </w:abstractNum>
  <w:abstractNum w:abstractNumId="53">
    <w:nsid w:val="00000037"/>
    <w:multiLevelType w:val="multilevel"/>
    <w:tmpl w:val="00000037"/>
    <w:name w:val="WWNum6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8"/>
    <w:multiLevelType w:val="multilevel"/>
    <w:tmpl w:val="00000038"/>
    <w:name w:val="WWNum69"/>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9"/>
    <w:multiLevelType w:val="multilevel"/>
    <w:tmpl w:val="00000039"/>
    <w:name w:val="WWNum70"/>
    <w:lvl w:ilvl="0">
      <w:start w:val="3"/>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6">
    <w:nsid w:val="0000003A"/>
    <w:multiLevelType w:val="multilevel"/>
    <w:tmpl w:val="0000003A"/>
    <w:name w:val="WWNum71"/>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7">
    <w:nsid w:val="0000003B"/>
    <w:multiLevelType w:val="multilevel"/>
    <w:tmpl w:val="0000003B"/>
    <w:name w:val="WWNum72"/>
    <w:lvl w:ilvl="0">
      <w:start w:val="4"/>
      <w:numFmt w:val="decimal"/>
      <w:lvlText w:val="%1"/>
      <w:lvlJc w:val="left"/>
      <w:pPr>
        <w:tabs>
          <w:tab w:val="num" w:pos="0"/>
        </w:tabs>
        <w:ind w:left="480" w:hanging="480"/>
      </w:pPr>
    </w:lvl>
    <w:lvl w:ilvl="1">
      <w:start w:val="1"/>
      <w:numFmt w:val="decimal"/>
      <w:lvlText w:val="%1.%2"/>
      <w:lvlJc w:val="left"/>
      <w:pPr>
        <w:tabs>
          <w:tab w:val="num" w:pos="0"/>
        </w:tabs>
        <w:ind w:left="1272" w:hanging="48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7776" w:hanging="1440"/>
      </w:pPr>
    </w:lvl>
  </w:abstractNum>
  <w:abstractNum w:abstractNumId="58">
    <w:nsid w:val="0000003C"/>
    <w:multiLevelType w:val="multilevel"/>
    <w:tmpl w:val="0000003C"/>
    <w:name w:val="WWNum73"/>
    <w:lvl w:ilvl="0">
      <w:start w:val="4"/>
      <w:numFmt w:val="decimal"/>
      <w:lvlText w:val="%1"/>
      <w:lvlJc w:val="left"/>
      <w:pPr>
        <w:tabs>
          <w:tab w:val="num" w:pos="0"/>
        </w:tabs>
        <w:ind w:left="480" w:hanging="480"/>
      </w:pPr>
    </w:lvl>
    <w:lvl w:ilvl="1">
      <w:start w:val="4"/>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59">
    <w:nsid w:val="0000003D"/>
    <w:multiLevelType w:val="multilevel"/>
    <w:tmpl w:val="0000003D"/>
    <w:name w:val="WWNum74"/>
    <w:lvl w:ilvl="0">
      <w:start w:val="4"/>
      <w:numFmt w:val="decimal"/>
      <w:lvlText w:val="%1"/>
      <w:lvlJc w:val="left"/>
      <w:pPr>
        <w:tabs>
          <w:tab w:val="num" w:pos="0"/>
        </w:tabs>
        <w:ind w:left="480" w:hanging="480"/>
      </w:pPr>
    </w:lvl>
    <w:lvl w:ilvl="1">
      <w:start w:val="6"/>
      <w:numFmt w:val="decimal"/>
      <w:lvlText w:val="%1.%2"/>
      <w:lvlJc w:val="left"/>
      <w:pPr>
        <w:tabs>
          <w:tab w:val="num" w:pos="0"/>
        </w:tabs>
        <w:ind w:left="1290" w:hanging="480"/>
      </w:pPr>
    </w:lvl>
    <w:lvl w:ilvl="2">
      <w:start w:val="1"/>
      <w:numFmt w:val="decimal"/>
      <w:lvlText w:val="%1.%2.%3"/>
      <w:lvlJc w:val="left"/>
      <w:pPr>
        <w:tabs>
          <w:tab w:val="num" w:pos="0"/>
        </w:tabs>
        <w:ind w:left="2340" w:hanging="720"/>
      </w:pPr>
    </w:lvl>
    <w:lvl w:ilvl="3">
      <w:start w:val="1"/>
      <w:numFmt w:val="decimal"/>
      <w:lvlText w:val="%1.%2.%3.%4"/>
      <w:lvlJc w:val="left"/>
      <w:pPr>
        <w:tabs>
          <w:tab w:val="num" w:pos="0"/>
        </w:tabs>
        <w:ind w:left="315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130" w:hanging="1080"/>
      </w:pPr>
    </w:lvl>
    <w:lvl w:ilvl="6">
      <w:start w:val="1"/>
      <w:numFmt w:val="decimal"/>
      <w:lvlText w:val="%1.%2.%3.%4.%5.%6.%7"/>
      <w:lvlJc w:val="left"/>
      <w:pPr>
        <w:tabs>
          <w:tab w:val="num" w:pos="0"/>
        </w:tabs>
        <w:ind w:left="6300" w:hanging="1440"/>
      </w:pPr>
    </w:lvl>
    <w:lvl w:ilvl="7">
      <w:start w:val="1"/>
      <w:numFmt w:val="decimal"/>
      <w:lvlText w:val="%1.%2.%3.%4.%5.%6.%7.%8"/>
      <w:lvlJc w:val="left"/>
      <w:pPr>
        <w:tabs>
          <w:tab w:val="num" w:pos="0"/>
        </w:tabs>
        <w:ind w:left="7110" w:hanging="1440"/>
      </w:pPr>
    </w:lvl>
    <w:lvl w:ilvl="8">
      <w:start w:val="1"/>
      <w:numFmt w:val="decimal"/>
      <w:lvlText w:val="%1.%2.%3.%4.%5.%6.%7.%8.%9"/>
      <w:lvlJc w:val="left"/>
      <w:pPr>
        <w:tabs>
          <w:tab w:val="num" w:pos="0"/>
        </w:tabs>
        <w:ind w:left="7920" w:hanging="1440"/>
      </w:pPr>
    </w:lvl>
  </w:abstractNum>
  <w:abstractNum w:abstractNumId="60">
    <w:nsid w:val="0000003E"/>
    <w:multiLevelType w:val="multilevel"/>
    <w:tmpl w:val="0000003E"/>
    <w:name w:val="WWNum75"/>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1">
    <w:nsid w:val="0000003F"/>
    <w:multiLevelType w:val="multilevel"/>
    <w:tmpl w:val="0000003F"/>
    <w:name w:val="WWNum76"/>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2">
    <w:nsid w:val="00000040"/>
    <w:multiLevelType w:val="multilevel"/>
    <w:tmpl w:val="00000040"/>
    <w:name w:val="WWNum77"/>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3">
    <w:nsid w:val="00000041"/>
    <w:multiLevelType w:val="multilevel"/>
    <w:tmpl w:val="00000041"/>
    <w:name w:val="WWNum78"/>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4">
    <w:nsid w:val="00000042"/>
    <w:multiLevelType w:val="multilevel"/>
    <w:tmpl w:val="00000042"/>
    <w:name w:val="WWNum79"/>
    <w:lvl w:ilvl="0">
      <w:start w:val="4"/>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5">
    <w:nsid w:val="00000043"/>
    <w:multiLevelType w:val="multilevel"/>
    <w:tmpl w:val="00000043"/>
    <w:name w:val="WWNum80"/>
    <w:lvl w:ilvl="0">
      <w:start w:val="4"/>
      <w:numFmt w:val="decimal"/>
      <w:lvlText w:val="%1"/>
      <w:lvlJc w:val="left"/>
      <w:pPr>
        <w:tabs>
          <w:tab w:val="num" w:pos="0"/>
        </w:tabs>
        <w:ind w:left="600" w:hanging="600"/>
      </w:pPr>
    </w:lvl>
    <w:lvl w:ilvl="1">
      <w:start w:val="1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6">
    <w:nsid w:val="00000044"/>
    <w:multiLevelType w:val="multilevel"/>
    <w:tmpl w:val="00000044"/>
    <w:name w:val="WWNum81"/>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7">
    <w:nsid w:val="00000045"/>
    <w:multiLevelType w:val="multilevel"/>
    <w:tmpl w:val="00000045"/>
    <w:name w:val="WWNum82"/>
    <w:lvl w:ilvl="0">
      <w:start w:val="4"/>
      <w:numFmt w:val="decimal"/>
      <w:lvlText w:val="%1"/>
      <w:lvlJc w:val="left"/>
      <w:pPr>
        <w:tabs>
          <w:tab w:val="num" w:pos="0"/>
        </w:tabs>
        <w:ind w:left="600" w:hanging="600"/>
      </w:pPr>
    </w:lvl>
    <w:lvl w:ilvl="1">
      <w:start w:val="14"/>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8">
    <w:nsid w:val="00000046"/>
    <w:multiLevelType w:val="multilevel"/>
    <w:tmpl w:val="00000046"/>
    <w:name w:val="WWNum83"/>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9">
    <w:nsid w:val="00000047"/>
    <w:multiLevelType w:val="multilevel"/>
    <w:tmpl w:val="00000047"/>
    <w:name w:val="WWNum84"/>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0">
    <w:nsid w:val="00000048"/>
    <w:multiLevelType w:val="multilevel"/>
    <w:tmpl w:val="00000048"/>
    <w:name w:val="WWNum85"/>
    <w:lvl w:ilvl="0">
      <w:start w:val="4"/>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1">
    <w:nsid w:val="00000049"/>
    <w:multiLevelType w:val="multilevel"/>
    <w:tmpl w:val="00000049"/>
    <w:name w:val="WWNum86"/>
    <w:lvl w:ilvl="0">
      <w:start w:val="4"/>
      <w:numFmt w:val="decimal"/>
      <w:lvlText w:val="%1"/>
      <w:lvlJc w:val="left"/>
      <w:pPr>
        <w:tabs>
          <w:tab w:val="num" w:pos="0"/>
        </w:tabs>
        <w:ind w:left="600" w:hanging="600"/>
      </w:p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rPr>
        <w:strike w:val="0"/>
        <w:dstrike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2">
    <w:nsid w:val="0000004A"/>
    <w:multiLevelType w:val="multilevel"/>
    <w:tmpl w:val="0000004A"/>
    <w:name w:val="WWNum87"/>
    <w:lvl w:ilvl="0">
      <w:start w:val="4"/>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3">
    <w:nsid w:val="0000004B"/>
    <w:multiLevelType w:val="multilevel"/>
    <w:tmpl w:val="0000004B"/>
    <w:name w:val="WWNum88"/>
    <w:lvl w:ilvl="0">
      <w:start w:val="4"/>
      <w:numFmt w:val="decimal"/>
      <w:lvlText w:val="%1"/>
      <w:lvlJc w:val="left"/>
      <w:pPr>
        <w:tabs>
          <w:tab w:val="num" w:pos="0"/>
        </w:tabs>
        <w:ind w:left="600" w:hanging="600"/>
      </w:pPr>
    </w:lvl>
    <w:lvl w:ilvl="1">
      <w:start w:val="2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4">
    <w:nsid w:val="0000004C"/>
    <w:multiLevelType w:val="multilevel"/>
    <w:tmpl w:val="0000004C"/>
    <w:name w:val="WWNum89"/>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5">
    <w:nsid w:val="0000004D"/>
    <w:multiLevelType w:val="multilevel"/>
    <w:tmpl w:val="0000004D"/>
    <w:name w:val="WWNum90"/>
    <w:lvl w:ilvl="0">
      <w:start w:val="4"/>
      <w:numFmt w:val="decimal"/>
      <w:lvlText w:val="%1"/>
      <w:lvlJc w:val="left"/>
      <w:pPr>
        <w:tabs>
          <w:tab w:val="num" w:pos="0"/>
        </w:tabs>
        <w:ind w:left="600" w:hanging="600"/>
      </w:pPr>
    </w:lvl>
    <w:lvl w:ilvl="1">
      <w:start w:val="22"/>
      <w:numFmt w:val="decimal"/>
      <w:lvlText w:val="%1.%2"/>
      <w:lvlJc w:val="left"/>
      <w:pPr>
        <w:tabs>
          <w:tab w:val="num" w:pos="0"/>
        </w:tabs>
        <w:ind w:left="1380" w:hanging="600"/>
      </w:p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060" w:hanging="72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498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900" w:hanging="1440"/>
      </w:pPr>
    </w:lvl>
    <w:lvl w:ilvl="8">
      <w:start w:val="1"/>
      <w:numFmt w:val="decimal"/>
      <w:lvlText w:val="%1.%2.%3.%4.%5.%6.%7.%8.%9"/>
      <w:lvlJc w:val="left"/>
      <w:pPr>
        <w:tabs>
          <w:tab w:val="num" w:pos="0"/>
        </w:tabs>
        <w:ind w:left="7680" w:hanging="1440"/>
      </w:pPr>
    </w:lvl>
  </w:abstractNum>
  <w:abstractNum w:abstractNumId="76">
    <w:nsid w:val="0000004E"/>
    <w:multiLevelType w:val="multilevel"/>
    <w:tmpl w:val="0000004E"/>
    <w:name w:val="WWNum91"/>
    <w:lvl w:ilvl="0">
      <w:start w:val="4"/>
      <w:numFmt w:val="decimal"/>
      <w:lvlText w:val="%1"/>
      <w:lvlJc w:val="left"/>
      <w:pPr>
        <w:tabs>
          <w:tab w:val="num" w:pos="0"/>
        </w:tabs>
        <w:ind w:left="600" w:hanging="600"/>
      </w:pPr>
    </w:lvl>
    <w:lvl w:ilvl="1">
      <w:start w:val="2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7">
    <w:nsid w:val="0000004F"/>
    <w:multiLevelType w:val="multilevel"/>
    <w:tmpl w:val="0000004F"/>
    <w:name w:val="WWNum92"/>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8">
    <w:nsid w:val="00000050"/>
    <w:multiLevelType w:val="multilevel"/>
    <w:tmpl w:val="00000050"/>
    <w:name w:val="WWNum93"/>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9">
    <w:nsid w:val="00000051"/>
    <w:multiLevelType w:val="multilevel"/>
    <w:tmpl w:val="00000051"/>
    <w:name w:val="WWNum94"/>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0">
    <w:nsid w:val="00000052"/>
    <w:multiLevelType w:val="multilevel"/>
    <w:tmpl w:val="00000052"/>
    <w:name w:val="WWNum95"/>
    <w:lvl w:ilvl="0">
      <w:start w:val="1"/>
      <w:numFmt w:val="decimal"/>
      <w:lvlText w:val="%1."/>
      <w:lvlJc w:val="left"/>
      <w:pPr>
        <w:tabs>
          <w:tab w:val="num" w:pos="0"/>
        </w:tabs>
        <w:ind w:left="1661" w:hanging="360"/>
      </w:pPr>
      <w:rPr>
        <w:rFonts w:eastAsia="Times New Roman"/>
        <w:sz w:val="22"/>
        <w:szCs w:val="22"/>
      </w:rPr>
    </w:lvl>
    <w:lvl w:ilvl="1">
      <w:start w:val="1"/>
      <w:numFmt w:val="bullet"/>
      <w:lvlText w:val=""/>
      <w:lvlJc w:val="left"/>
      <w:pPr>
        <w:tabs>
          <w:tab w:val="num" w:pos="0"/>
        </w:tabs>
        <w:ind w:left="2515" w:hanging="360"/>
      </w:pPr>
      <w:rPr>
        <w:rFonts w:ascii="Symbol" w:hAnsi="Symbol"/>
      </w:rPr>
    </w:lvl>
    <w:lvl w:ilvl="2">
      <w:start w:val="1"/>
      <w:numFmt w:val="bullet"/>
      <w:lvlText w:val=""/>
      <w:lvlJc w:val="left"/>
      <w:pPr>
        <w:tabs>
          <w:tab w:val="num" w:pos="0"/>
        </w:tabs>
        <w:ind w:left="3369" w:hanging="360"/>
      </w:pPr>
      <w:rPr>
        <w:rFonts w:ascii="Symbol" w:hAnsi="Symbol"/>
      </w:rPr>
    </w:lvl>
    <w:lvl w:ilvl="3">
      <w:start w:val="1"/>
      <w:numFmt w:val="bullet"/>
      <w:lvlText w:val=""/>
      <w:lvlJc w:val="left"/>
      <w:pPr>
        <w:tabs>
          <w:tab w:val="num" w:pos="0"/>
        </w:tabs>
        <w:ind w:left="4223" w:hanging="360"/>
      </w:pPr>
      <w:rPr>
        <w:rFonts w:ascii="Symbol" w:hAnsi="Symbol"/>
      </w:rPr>
    </w:lvl>
    <w:lvl w:ilvl="4">
      <w:start w:val="1"/>
      <w:numFmt w:val="bullet"/>
      <w:lvlText w:val=""/>
      <w:lvlJc w:val="left"/>
      <w:pPr>
        <w:tabs>
          <w:tab w:val="num" w:pos="0"/>
        </w:tabs>
        <w:ind w:left="5077" w:hanging="360"/>
      </w:pPr>
      <w:rPr>
        <w:rFonts w:ascii="Symbol" w:hAnsi="Symbol"/>
      </w:rPr>
    </w:lvl>
    <w:lvl w:ilvl="5">
      <w:start w:val="1"/>
      <w:numFmt w:val="bullet"/>
      <w:lvlText w:val=""/>
      <w:lvlJc w:val="left"/>
      <w:pPr>
        <w:tabs>
          <w:tab w:val="num" w:pos="0"/>
        </w:tabs>
        <w:ind w:left="5931" w:hanging="360"/>
      </w:pPr>
      <w:rPr>
        <w:rFonts w:ascii="Symbol" w:hAnsi="Symbol"/>
      </w:rPr>
    </w:lvl>
    <w:lvl w:ilvl="6">
      <w:start w:val="1"/>
      <w:numFmt w:val="bullet"/>
      <w:lvlText w:val=""/>
      <w:lvlJc w:val="left"/>
      <w:pPr>
        <w:tabs>
          <w:tab w:val="num" w:pos="0"/>
        </w:tabs>
        <w:ind w:left="6785" w:hanging="360"/>
      </w:pPr>
      <w:rPr>
        <w:rFonts w:ascii="Symbol" w:hAnsi="Symbol"/>
      </w:rPr>
    </w:lvl>
    <w:lvl w:ilvl="7">
      <w:start w:val="1"/>
      <w:numFmt w:val="bullet"/>
      <w:lvlText w:val=""/>
      <w:lvlJc w:val="left"/>
      <w:pPr>
        <w:tabs>
          <w:tab w:val="num" w:pos="0"/>
        </w:tabs>
        <w:ind w:left="7639" w:hanging="360"/>
      </w:pPr>
      <w:rPr>
        <w:rFonts w:ascii="Symbol" w:hAnsi="Symbol"/>
      </w:rPr>
    </w:lvl>
    <w:lvl w:ilvl="8">
      <w:start w:val="1"/>
      <w:numFmt w:val="bullet"/>
      <w:lvlText w:val=""/>
      <w:lvlJc w:val="left"/>
      <w:pPr>
        <w:tabs>
          <w:tab w:val="num" w:pos="0"/>
        </w:tabs>
        <w:ind w:left="8493" w:hanging="360"/>
      </w:pPr>
      <w:rPr>
        <w:rFonts w:ascii="Symbol" w:hAnsi="Symbol"/>
      </w:rPr>
    </w:lvl>
  </w:abstractNum>
  <w:abstractNum w:abstractNumId="81">
    <w:nsid w:val="00000053"/>
    <w:multiLevelType w:val="multilevel"/>
    <w:tmpl w:val="00000053"/>
    <w:name w:val="WWNum96"/>
    <w:lvl w:ilvl="0">
      <w:start w:val="1"/>
      <w:numFmt w:val="decimal"/>
      <w:lvlText w:val="%1."/>
      <w:lvlJc w:val="left"/>
      <w:pPr>
        <w:tabs>
          <w:tab w:val="num" w:pos="0"/>
        </w:tabs>
        <w:ind w:left="172" w:hanging="360"/>
      </w:pPr>
      <w:rPr>
        <w:rFonts w:eastAsia="Times New Roman"/>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2">
    <w:nsid w:val="00000054"/>
    <w:multiLevelType w:val="multilevel"/>
    <w:tmpl w:val="00000054"/>
    <w:name w:val="WWNum97"/>
    <w:lvl w:ilvl="0">
      <w:start w:val="1"/>
      <w:numFmt w:val="decimal"/>
      <w:lvlText w:val="%1."/>
      <w:lvlJc w:val="left"/>
      <w:pPr>
        <w:tabs>
          <w:tab w:val="num" w:pos="0"/>
        </w:tabs>
        <w:ind w:left="460" w:hanging="360"/>
      </w:pPr>
      <w:rPr>
        <w:rFonts w:eastAsia="Times New Roman"/>
        <w:sz w:val="22"/>
        <w:szCs w:val="22"/>
      </w:rPr>
    </w:lvl>
    <w:lvl w:ilvl="1">
      <w:start w:val="1"/>
      <w:numFmt w:val="bullet"/>
      <w:lvlText w:val=""/>
      <w:lvlJc w:val="left"/>
      <w:pPr>
        <w:tabs>
          <w:tab w:val="num" w:pos="0"/>
        </w:tabs>
        <w:ind w:left="820" w:hanging="360"/>
      </w:pPr>
      <w:rPr>
        <w:rFonts w:ascii="Symbol" w:hAnsi="Symbol"/>
        <w:position w:val="13"/>
        <w:sz w:val="22"/>
        <w:szCs w:val="22"/>
      </w:rPr>
    </w:lvl>
    <w:lvl w:ilvl="2">
      <w:start w:val="1"/>
      <w:numFmt w:val="bullet"/>
      <w:lvlText w:val=""/>
      <w:lvlJc w:val="left"/>
      <w:pPr>
        <w:tabs>
          <w:tab w:val="num" w:pos="0"/>
        </w:tabs>
        <w:ind w:left="1762" w:hanging="360"/>
      </w:pPr>
      <w:rPr>
        <w:rFonts w:ascii="Symbol" w:hAnsi="Symbol"/>
      </w:rPr>
    </w:lvl>
    <w:lvl w:ilvl="3">
      <w:start w:val="1"/>
      <w:numFmt w:val="bullet"/>
      <w:lvlText w:val=""/>
      <w:lvlJc w:val="left"/>
      <w:pPr>
        <w:tabs>
          <w:tab w:val="num" w:pos="0"/>
        </w:tabs>
        <w:ind w:left="2704" w:hanging="360"/>
      </w:pPr>
      <w:rPr>
        <w:rFonts w:ascii="Symbol" w:hAnsi="Symbol"/>
      </w:rPr>
    </w:lvl>
    <w:lvl w:ilvl="4">
      <w:start w:val="1"/>
      <w:numFmt w:val="bullet"/>
      <w:lvlText w:val=""/>
      <w:lvlJc w:val="left"/>
      <w:pPr>
        <w:tabs>
          <w:tab w:val="num" w:pos="0"/>
        </w:tabs>
        <w:ind w:left="3647" w:hanging="360"/>
      </w:pPr>
      <w:rPr>
        <w:rFonts w:ascii="Symbol" w:hAnsi="Symbol"/>
      </w:rPr>
    </w:lvl>
    <w:lvl w:ilvl="5">
      <w:start w:val="1"/>
      <w:numFmt w:val="bullet"/>
      <w:lvlText w:val=""/>
      <w:lvlJc w:val="left"/>
      <w:pPr>
        <w:tabs>
          <w:tab w:val="num" w:pos="0"/>
        </w:tabs>
        <w:ind w:left="4589" w:hanging="360"/>
      </w:pPr>
      <w:rPr>
        <w:rFonts w:ascii="Symbol" w:hAnsi="Symbol"/>
      </w:rPr>
    </w:lvl>
    <w:lvl w:ilvl="6">
      <w:start w:val="1"/>
      <w:numFmt w:val="bullet"/>
      <w:lvlText w:val=""/>
      <w:lvlJc w:val="left"/>
      <w:pPr>
        <w:tabs>
          <w:tab w:val="num" w:pos="0"/>
        </w:tabs>
        <w:ind w:left="553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416" w:hanging="360"/>
      </w:pPr>
      <w:rPr>
        <w:rFonts w:ascii="Symbol" w:hAnsi="Symbol"/>
      </w:rPr>
    </w:lvl>
  </w:abstractNum>
  <w:abstractNum w:abstractNumId="83">
    <w:nsid w:val="00000055"/>
    <w:multiLevelType w:val="multilevel"/>
    <w:tmpl w:val="00000055"/>
    <w:name w:val="WWNum98"/>
    <w:lvl w:ilvl="0">
      <w:start w:val="1"/>
      <w:numFmt w:val="decimal"/>
      <w:lvlText w:val="%1."/>
      <w:lvlJc w:val="left"/>
      <w:pPr>
        <w:tabs>
          <w:tab w:val="num" w:pos="0"/>
        </w:tabs>
        <w:ind w:left="460" w:hanging="360"/>
      </w:pPr>
      <w:rPr>
        <w:rFonts w:eastAsia="Times New Roman"/>
        <w:position w:val="13"/>
        <w:sz w:val="22"/>
        <w:szCs w:val="22"/>
      </w:rPr>
    </w:lvl>
    <w:lvl w:ilvl="1">
      <w:start w:val="1"/>
      <w:numFmt w:val="bullet"/>
      <w:lvlText w:val=""/>
      <w:lvlJc w:val="left"/>
      <w:pPr>
        <w:tabs>
          <w:tab w:val="num" w:pos="0"/>
        </w:tabs>
        <w:ind w:left="1344" w:hanging="360"/>
      </w:pPr>
      <w:rPr>
        <w:rFonts w:ascii="Symbol" w:hAnsi="Symbol"/>
      </w:rPr>
    </w:lvl>
    <w:lvl w:ilvl="2">
      <w:start w:val="1"/>
      <w:numFmt w:val="bullet"/>
      <w:lvlText w:val=""/>
      <w:lvlJc w:val="left"/>
      <w:pPr>
        <w:tabs>
          <w:tab w:val="num" w:pos="0"/>
        </w:tabs>
        <w:ind w:left="2228" w:hanging="360"/>
      </w:pPr>
      <w:rPr>
        <w:rFonts w:ascii="Symbol" w:hAnsi="Symbol"/>
      </w:rPr>
    </w:lvl>
    <w:lvl w:ilvl="3">
      <w:start w:val="1"/>
      <w:numFmt w:val="bullet"/>
      <w:lvlText w:val=""/>
      <w:lvlJc w:val="left"/>
      <w:pPr>
        <w:tabs>
          <w:tab w:val="num" w:pos="0"/>
        </w:tabs>
        <w:ind w:left="3112" w:hanging="360"/>
      </w:pPr>
      <w:rPr>
        <w:rFonts w:ascii="Symbol" w:hAnsi="Symbol"/>
      </w:rPr>
    </w:lvl>
    <w:lvl w:ilvl="4">
      <w:start w:val="1"/>
      <w:numFmt w:val="bullet"/>
      <w:lvlText w:val=""/>
      <w:lvlJc w:val="left"/>
      <w:pPr>
        <w:tabs>
          <w:tab w:val="num" w:pos="0"/>
        </w:tabs>
        <w:ind w:left="3996" w:hanging="360"/>
      </w:pPr>
      <w:rPr>
        <w:rFonts w:ascii="Symbol" w:hAnsi="Symbol"/>
      </w:rPr>
    </w:lvl>
    <w:lvl w:ilvl="5">
      <w:start w:val="1"/>
      <w:numFmt w:val="bullet"/>
      <w:lvlText w:val=""/>
      <w:lvlJc w:val="left"/>
      <w:pPr>
        <w:tabs>
          <w:tab w:val="num" w:pos="0"/>
        </w:tabs>
        <w:ind w:left="4880" w:hanging="360"/>
      </w:pPr>
      <w:rPr>
        <w:rFonts w:ascii="Symbol" w:hAnsi="Symbol"/>
      </w:rPr>
    </w:lvl>
    <w:lvl w:ilvl="6">
      <w:start w:val="1"/>
      <w:numFmt w:val="bullet"/>
      <w:lvlText w:val=""/>
      <w:lvlJc w:val="left"/>
      <w:pPr>
        <w:tabs>
          <w:tab w:val="num" w:pos="0"/>
        </w:tabs>
        <w:ind w:left="5764" w:hanging="360"/>
      </w:pPr>
      <w:rPr>
        <w:rFonts w:ascii="Symbol" w:hAnsi="Symbol"/>
      </w:rPr>
    </w:lvl>
    <w:lvl w:ilvl="7">
      <w:start w:val="1"/>
      <w:numFmt w:val="bullet"/>
      <w:lvlText w:val=""/>
      <w:lvlJc w:val="left"/>
      <w:pPr>
        <w:tabs>
          <w:tab w:val="num" w:pos="0"/>
        </w:tabs>
        <w:ind w:left="6648" w:hanging="360"/>
      </w:pPr>
      <w:rPr>
        <w:rFonts w:ascii="Symbol" w:hAnsi="Symbol"/>
      </w:rPr>
    </w:lvl>
    <w:lvl w:ilvl="8">
      <w:start w:val="1"/>
      <w:numFmt w:val="bullet"/>
      <w:lvlText w:val=""/>
      <w:lvlJc w:val="left"/>
      <w:pPr>
        <w:tabs>
          <w:tab w:val="num" w:pos="0"/>
        </w:tabs>
        <w:ind w:left="7532" w:hanging="360"/>
      </w:pPr>
      <w:rPr>
        <w:rFonts w:ascii="Symbol" w:hAnsi="Symbol"/>
      </w:rPr>
    </w:lvl>
  </w:abstractNum>
  <w:abstractNum w:abstractNumId="84">
    <w:nsid w:val="00000056"/>
    <w:multiLevelType w:val="multilevel"/>
    <w:tmpl w:val="00000056"/>
    <w:name w:val="WWNum99"/>
    <w:lvl w:ilvl="0">
      <w:start w:val="1"/>
      <w:numFmt w:val="bullet"/>
      <w:lvlText w:val=""/>
      <w:lvlJc w:val="left"/>
      <w:pPr>
        <w:tabs>
          <w:tab w:val="num" w:pos="0"/>
        </w:tabs>
        <w:ind w:left="2520" w:hanging="360"/>
      </w:pPr>
      <w:rPr>
        <w:rFonts w:ascii="Wingdings" w:hAnsi="Wingdings"/>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85">
    <w:nsid w:val="00000057"/>
    <w:multiLevelType w:val="multilevel"/>
    <w:tmpl w:val="00000057"/>
    <w:name w:val="WWNum10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86">
    <w:nsid w:val="00000058"/>
    <w:multiLevelType w:val="multilevel"/>
    <w:tmpl w:val="00000058"/>
    <w:name w:val="WWNum101"/>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nsid w:val="00000059"/>
    <w:multiLevelType w:val="multilevel"/>
    <w:tmpl w:val="00000059"/>
    <w:name w:val="WWNum102"/>
    <w:lvl w:ilvl="0">
      <w:start w:val="1"/>
      <w:numFmt w:val="bullet"/>
      <w:lvlText w:val=""/>
      <w:lvlJc w:val="left"/>
      <w:pPr>
        <w:tabs>
          <w:tab w:val="num" w:pos="0"/>
        </w:tabs>
        <w:ind w:left="460" w:hanging="360"/>
      </w:pPr>
      <w:rPr>
        <w:rFonts w:ascii="Wingdings" w:hAnsi="Wingdings"/>
        <w:position w:val="13"/>
        <w:sz w:val="22"/>
        <w:szCs w:val="22"/>
      </w:rPr>
    </w:lvl>
    <w:lvl w:ilvl="1">
      <w:start w:val="1"/>
      <w:numFmt w:val="bullet"/>
      <w:lvlText w:val=""/>
      <w:lvlJc w:val="left"/>
      <w:pPr>
        <w:tabs>
          <w:tab w:val="num" w:pos="0"/>
        </w:tabs>
        <w:ind w:left="1340" w:hanging="360"/>
      </w:pPr>
      <w:rPr>
        <w:rFonts w:ascii="Symbol" w:hAnsi="Symbol"/>
      </w:rPr>
    </w:lvl>
    <w:lvl w:ilvl="2">
      <w:start w:val="1"/>
      <w:numFmt w:val="bullet"/>
      <w:lvlText w:val=""/>
      <w:lvlJc w:val="left"/>
      <w:pPr>
        <w:tabs>
          <w:tab w:val="num" w:pos="0"/>
        </w:tabs>
        <w:ind w:left="2220" w:hanging="360"/>
      </w:pPr>
      <w:rPr>
        <w:rFonts w:ascii="Symbol" w:hAnsi="Symbol"/>
      </w:rPr>
    </w:lvl>
    <w:lvl w:ilvl="3">
      <w:start w:val="1"/>
      <w:numFmt w:val="bullet"/>
      <w:lvlText w:val=""/>
      <w:lvlJc w:val="left"/>
      <w:pPr>
        <w:tabs>
          <w:tab w:val="num" w:pos="0"/>
        </w:tabs>
        <w:ind w:left="3100" w:hanging="360"/>
      </w:pPr>
      <w:rPr>
        <w:rFonts w:ascii="Symbol" w:hAnsi="Symbol"/>
      </w:rPr>
    </w:lvl>
    <w:lvl w:ilvl="4">
      <w:start w:val="1"/>
      <w:numFmt w:val="bullet"/>
      <w:lvlText w:val=""/>
      <w:lvlJc w:val="left"/>
      <w:pPr>
        <w:tabs>
          <w:tab w:val="num" w:pos="0"/>
        </w:tabs>
        <w:ind w:left="3980" w:hanging="360"/>
      </w:pPr>
      <w:rPr>
        <w:rFonts w:ascii="Symbol" w:hAnsi="Symbol"/>
      </w:rPr>
    </w:lvl>
    <w:lvl w:ilvl="5">
      <w:start w:val="1"/>
      <w:numFmt w:val="bullet"/>
      <w:lvlText w:val=""/>
      <w:lvlJc w:val="left"/>
      <w:pPr>
        <w:tabs>
          <w:tab w:val="num" w:pos="0"/>
        </w:tabs>
        <w:ind w:left="4860" w:hanging="360"/>
      </w:pPr>
      <w:rPr>
        <w:rFonts w:ascii="Symbol" w:hAnsi="Symbol"/>
      </w:rPr>
    </w:lvl>
    <w:lvl w:ilvl="6">
      <w:start w:val="1"/>
      <w:numFmt w:val="bullet"/>
      <w:lvlText w:val=""/>
      <w:lvlJc w:val="left"/>
      <w:pPr>
        <w:tabs>
          <w:tab w:val="num" w:pos="0"/>
        </w:tabs>
        <w:ind w:left="5740" w:hanging="360"/>
      </w:pPr>
      <w:rPr>
        <w:rFonts w:ascii="Symbol" w:hAnsi="Symbol"/>
      </w:rPr>
    </w:lvl>
    <w:lvl w:ilvl="7">
      <w:start w:val="1"/>
      <w:numFmt w:val="bullet"/>
      <w:lvlText w:val=""/>
      <w:lvlJc w:val="left"/>
      <w:pPr>
        <w:tabs>
          <w:tab w:val="num" w:pos="0"/>
        </w:tabs>
        <w:ind w:left="6620" w:hanging="360"/>
      </w:pPr>
      <w:rPr>
        <w:rFonts w:ascii="Symbol" w:hAnsi="Symbol"/>
      </w:rPr>
    </w:lvl>
    <w:lvl w:ilvl="8">
      <w:start w:val="1"/>
      <w:numFmt w:val="bullet"/>
      <w:lvlText w:val=""/>
      <w:lvlJc w:val="left"/>
      <w:pPr>
        <w:tabs>
          <w:tab w:val="num" w:pos="0"/>
        </w:tabs>
        <w:ind w:left="7500" w:hanging="360"/>
      </w:pPr>
      <w:rPr>
        <w:rFonts w:ascii="Symbol" w:hAnsi="Symbol"/>
      </w:rPr>
    </w:lvl>
  </w:abstractNum>
  <w:abstractNum w:abstractNumId="88">
    <w:nsid w:val="0000005A"/>
    <w:multiLevelType w:val="multilevel"/>
    <w:tmpl w:val="0000005A"/>
    <w:name w:val="WWNum103"/>
    <w:lvl w:ilvl="0">
      <w:start w:val="1"/>
      <w:numFmt w:val="bullet"/>
      <w:lvlText w:val=""/>
      <w:lvlJc w:val="left"/>
      <w:pPr>
        <w:tabs>
          <w:tab w:val="num" w:pos="0"/>
        </w:tabs>
        <w:ind w:left="172" w:hanging="360"/>
      </w:pPr>
      <w:rPr>
        <w:rFonts w:ascii="Wingdings" w:hAnsi="Wingdings"/>
        <w:sz w:val="22"/>
        <w:szCs w:val="22"/>
      </w:rPr>
    </w:lvl>
    <w:lvl w:ilvl="1">
      <w:start w:val="1"/>
      <w:numFmt w:val="lowerRoman"/>
      <w:lvlText w:val="%2."/>
      <w:lvlJc w:val="left"/>
      <w:pPr>
        <w:tabs>
          <w:tab w:val="num" w:pos="0"/>
        </w:tabs>
        <w:ind w:left="892" w:hanging="476"/>
      </w:pPr>
      <w:rPr>
        <w:rFonts w:eastAsia="Times New Roman"/>
        <w:spacing w:val="1"/>
        <w:sz w:val="22"/>
        <w:szCs w:val="22"/>
      </w:rPr>
    </w:lvl>
    <w:lvl w:ilvl="2">
      <w:start w:val="1"/>
      <w:numFmt w:val="bullet"/>
      <w:lvlText w:val=""/>
      <w:lvlJc w:val="left"/>
      <w:pPr>
        <w:tabs>
          <w:tab w:val="num" w:pos="0"/>
        </w:tabs>
        <w:ind w:left="1790" w:hanging="476"/>
      </w:pPr>
      <w:rPr>
        <w:rFonts w:ascii="Symbol" w:hAnsi="Symbol"/>
      </w:rPr>
    </w:lvl>
    <w:lvl w:ilvl="3">
      <w:start w:val="1"/>
      <w:numFmt w:val="bullet"/>
      <w:lvlText w:val=""/>
      <w:lvlJc w:val="left"/>
      <w:pPr>
        <w:tabs>
          <w:tab w:val="num" w:pos="0"/>
        </w:tabs>
        <w:ind w:left="2688" w:hanging="476"/>
      </w:pPr>
      <w:rPr>
        <w:rFonts w:ascii="Symbol" w:hAnsi="Symbol"/>
      </w:rPr>
    </w:lvl>
    <w:lvl w:ilvl="4">
      <w:start w:val="1"/>
      <w:numFmt w:val="bullet"/>
      <w:lvlText w:val=""/>
      <w:lvlJc w:val="left"/>
      <w:pPr>
        <w:tabs>
          <w:tab w:val="num" w:pos="0"/>
        </w:tabs>
        <w:ind w:left="3585" w:hanging="476"/>
      </w:pPr>
      <w:rPr>
        <w:rFonts w:ascii="Symbol" w:hAnsi="Symbol"/>
      </w:rPr>
    </w:lvl>
    <w:lvl w:ilvl="5">
      <w:start w:val="1"/>
      <w:numFmt w:val="bullet"/>
      <w:lvlText w:val=""/>
      <w:lvlJc w:val="left"/>
      <w:pPr>
        <w:tabs>
          <w:tab w:val="num" w:pos="0"/>
        </w:tabs>
        <w:ind w:left="4483" w:hanging="476"/>
      </w:pPr>
      <w:rPr>
        <w:rFonts w:ascii="Symbol" w:hAnsi="Symbol"/>
      </w:rPr>
    </w:lvl>
    <w:lvl w:ilvl="6">
      <w:start w:val="1"/>
      <w:numFmt w:val="bullet"/>
      <w:lvlText w:val=""/>
      <w:lvlJc w:val="left"/>
      <w:pPr>
        <w:tabs>
          <w:tab w:val="num" w:pos="0"/>
        </w:tabs>
        <w:ind w:left="5381" w:hanging="476"/>
      </w:pPr>
      <w:rPr>
        <w:rFonts w:ascii="Symbol" w:hAnsi="Symbol"/>
      </w:rPr>
    </w:lvl>
    <w:lvl w:ilvl="7">
      <w:start w:val="1"/>
      <w:numFmt w:val="bullet"/>
      <w:lvlText w:val=""/>
      <w:lvlJc w:val="left"/>
      <w:pPr>
        <w:tabs>
          <w:tab w:val="num" w:pos="0"/>
        </w:tabs>
        <w:ind w:left="6279" w:hanging="476"/>
      </w:pPr>
      <w:rPr>
        <w:rFonts w:ascii="Symbol" w:hAnsi="Symbol"/>
      </w:rPr>
    </w:lvl>
    <w:lvl w:ilvl="8">
      <w:start w:val="1"/>
      <w:numFmt w:val="bullet"/>
      <w:lvlText w:val=""/>
      <w:lvlJc w:val="left"/>
      <w:pPr>
        <w:tabs>
          <w:tab w:val="num" w:pos="0"/>
        </w:tabs>
        <w:ind w:left="7177" w:hanging="476"/>
      </w:pPr>
      <w:rPr>
        <w:rFonts w:ascii="Symbol" w:hAnsi="Symbol"/>
      </w:rPr>
    </w:lvl>
  </w:abstractNum>
  <w:abstractNum w:abstractNumId="89">
    <w:nsid w:val="0000005B"/>
    <w:multiLevelType w:val="multilevel"/>
    <w:tmpl w:val="0000005B"/>
    <w:name w:val="WWNum104"/>
    <w:lvl w:ilvl="0">
      <w:start w:val="1"/>
      <w:numFmt w:val="bullet"/>
      <w:lvlText w:val=""/>
      <w:lvlJc w:val="left"/>
      <w:pPr>
        <w:tabs>
          <w:tab w:val="num" w:pos="0"/>
        </w:tabs>
        <w:ind w:left="820" w:hanging="360"/>
      </w:pPr>
      <w:rPr>
        <w:rFonts w:ascii="Symbol" w:hAnsi="Symbol"/>
        <w:sz w:val="22"/>
        <w:szCs w:val="22"/>
      </w:rPr>
    </w:lvl>
    <w:lvl w:ilvl="1">
      <w:start w:val="1"/>
      <w:numFmt w:val="bullet"/>
      <w:lvlText w:val=""/>
      <w:lvlJc w:val="left"/>
      <w:pPr>
        <w:tabs>
          <w:tab w:val="num" w:pos="0"/>
        </w:tabs>
        <w:ind w:left="940" w:hanging="360"/>
      </w:pPr>
      <w:rPr>
        <w:rFonts w:ascii="Wingdings" w:hAnsi="Wingdings"/>
        <w:sz w:val="22"/>
        <w:szCs w:val="22"/>
      </w:rPr>
    </w:lvl>
    <w:lvl w:ilvl="2">
      <w:start w:val="1"/>
      <w:numFmt w:val="bullet"/>
      <w:lvlText w:val=""/>
      <w:lvlJc w:val="left"/>
      <w:pPr>
        <w:tabs>
          <w:tab w:val="num" w:pos="0"/>
        </w:tabs>
        <w:ind w:left="1862" w:hanging="360"/>
      </w:pPr>
      <w:rPr>
        <w:rFonts w:ascii="Symbol" w:hAnsi="Symbol"/>
      </w:rPr>
    </w:lvl>
    <w:lvl w:ilvl="3">
      <w:start w:val="1"/>
      <w:numFmt w:val="bullet"/>
      <w:lvlText w:val=""/>
      <w:lvlJc w:val="left"/>
      <w:pPr>
        <w:tabs>
          <w:tab w:val="num" w:pos="0"/>
        </w:tabs>
        <w:ind w:left="2784" w:hanging="360"/>
      </w:pPr>
      <w:rPr>
        <w:rFonts w:ascii="Symbol" w:hAnsi="Symbol"/>
      </w:rPr>
    </w:lvl>
    <w:lvl w:ilvl="4">
      <w:start w:val="1"/>
      <w:numFmt w:val="bullet"/>
      <w:lvlText w:val=""/>
      <w:lvlJc w:val="left"/>
      <w:pPr>
        <w:tabs>
          <w:tab w:val="num" w:pos="0"/>
        </w:tabs>
        <w:ind w:left="3707" w:hanging="360"/>
      </w:pPr>
      <w:rPr>
        <w:rFonts w:ascii="Symbol" w:hAnsi="Symbol"/>
      </w:rPr>
    </w:lvl>
    <w:lvl w:ilvl="5">
      <w:start w:val="1"/>
      <w:numFmt w:val="bullet"/>
      <w:lvlText w:val=""/>
      <w:lvlJc w:val="left"/>
      <w:pPr>
        <w:tabs>
          <w:tab w:val="num" w:pos="0"/>
        </w:tabs>
        <w:ind w:left="4629" w:hanging="360"/>
      </w:pPr>
      <w:rPr>
        <w:rFonts w:ascii="Symbol" w:hAnsi="Symbol"/>
      </w:rPr>
    </w:lvl>
    <w:lvl w:ilvl="6">
      <w:start w:val="1"/>
      <w:numFmt w:val="bullet"/>
      <w:lvlText w:val=""/>
      <w:lvlJc w:val="left"/>
      <w:pPr>
        <w:tabs>
          <w:tab w:val="num" w:pos="0"/>
        </w:tabs>
        <w:ind w:left="5551" w:hanging="360"/>
      </w:pPr>
      <w:rPr>
        <w:rFonts w:ascii="Symbol" w:hAnsi="Symbol"/>
      </w:rPr>
    </w:lvl>
    <w:lvl w:ilvl="7">
      <w:start w:val="1"/>
      <w:numFmt w:val="bullet"/>
      <w:lvlText w:val=""/>
      <w:lvlJc w:val="left"/>
      <w:pPr>
        <w:tabs>
          <w:tab w:val="num" w:pos="0"/>
        </w:tabs>
        <w:ind w:left="6474" w:hanging="360"/>
      </w:pPr>
      <w:rPr>
        <w:rFonts w:ascii="Symbol" w:hAnsi="Symbol"/>
      </w:rPr>
    </w:lvl>
    <w:lvl w:ilvl="8">
      <w:start w:val="1"/>
      <w:numFmt w:val="bullet"/>
      <w:lvlText w:val=""/>
      <w:lvlJc w:val="left"/>
      <w:pPr>
        <w:tabs>
          <w:tab w:val="num" w:pos="0"/>
        </w:tabs>
        <w:ind w:left="7396" w:hanging="360"/>
      </w:pPr>
      <w:rPr>
        <w:rFonts w:ascii="Symbol" w:hAnsi="Symbol"/>
      </w:rPr>
    </w:lvl>
  </w:abstractNum>
  <w:abstractNum w:abstractNumId="90">
    <w:nsid w:val="0000005C"/>
    <w:multiLevelType w:val="multilevel"/>
    <w:tmpl w:val="0000005C"/>
    <w:name w:val="WWNum105"/>
    <w:lvl w:ilvl="0">
      <w:start w:val="1"/>
      <w:numFmt w:val="bullet"/>
      <w:lvlText w:val=""/>
      <w:lvlJc w:val="left"/>
      <w:pPr>
        <w:tabs>
          <w:tab w:val="num" w:pos="0"/>
        </w:tabs>
        <w:ind w:left="580" w:hanging="360"/>
      </w:pPr>
      <w:rPr>
        <w:rFonts w:ascii="Symbol" w:hAnsi="Symbol"/>
        <w:sz w:val="22"/>
        <w:szCs w:val="22"/>
      </w:rPr>
    </w:lvl>
    <w:lvl w:ilvl="1">
      <w:start w:val="1"/>
      <w:numFmt w:val="bullet"/>
      <w:lvlText w:val=""/>
      <w:lvlJc w:val="left"/>
      <w:pPr>
        <w:tabs>
          <w:tab w:val="num" w:pos="0"/>
        </w:tabs>
        <w:ind w:left="1300" w:hanging="360"/>
      </w:pPr>
      <w:rPr>
        <w:rFonts w:ascii="Wingdings" w:hAnsi="Wingdings"/>
        <w:sz w:val="22"/>
        <w:szCs w:val="22"/>
      </w:rPr>
    </w:lvl>
    <w:lvl w:ilvl="2">
      <w:start w:val="1"/>
      <w:numFmt w:val="bullet"/>
      <w:lvlText w:val=""/>
      <w:lvlJc w:val="left"/>
      <w:pPr>
        <w:tabs>
          <w:tab w:val="num" w:pos="0"/>
        </w:tabs>
        <w:ind w:left="2209" w:hanging="360"/>
      </w:pPr>
      <w:rPr>
        <w:rFonts w:ascii="Symbol" w:hAnsi="Symbol"/>
      </w:rPr>
    </w:lvl>
    <w:lvl w:ilvl="3">
      <w:start w:val="1"/>
      <w:numFmt w:val="bullet"/>
      <w:lvlText w:val=""/>
      <w:lvlJc w:val="left"/>
      <w:pPr>
        <w:tabs>
          <w:tab w:val="num" w:pos="0"/>
        </w:tabs>
        <w:ind w:left="3118" w:hanging="360"/>
      </w:pPr>
      <w:rPr>
        <w:rFonts w:ascii="Symbol" w:hAnsi="Symbol"/>
      </w:rPr>
    </w:lvl>
    <w:lvl w:ilvl="4">
      <w:start w:val="1"/>
      <w:numFmt w:val="bullet"/>
      <w:lvlText w:val=""/>
      <w:lvlJc w:val="left"/>
      <w:pPr>
        <w:tabs>
          <w:tab w:val="num" w:pos="0"/>
        </w:tabs>
        <w:ind w:left="4027" w:hanging="360"/>
      </w:pPr>
      <w:rPr>
        <w:rFonts w:ascii="Symbol" w:hAnsi="Symbol"/>
      </w:rPr>
    </w:lvl>
    <w:lvl w:ilvl="5">
      <w:start w:val="1"/>
      <w:numFmt w:val="bullet"/>
      <w:lvlText w:val=""/>
      <w:lvlJc w:val="left"/>
      <w:pPr>
        <w:tabs>
          <w:tab w:val="num" w:pos="0"/>
        </w:tabs>
        <w:ind w:left="4936" w:hanging="360"/>
      </w:pPr>
      <w:rPr>
        <w:rFonts w:ascii="Symbol" w:hAnsi="Symbol"/>
      </w:rPr>
    </w:lvl>
    <w:lvl w:ilvl="6">
      <w:start w:val="1"/>
      <w:numFmt w:val="bullet"/>
      <w:lvlText w:val=""/>
      <w:lvlJc w:val="left"/>
      <w:pPr>
        <w:tabs>
          <w:tab w:val="num" w:pos="0"/>
        </w:tabs>
        <w:ind w:left="5845" w:hanging="360"/>
      </w:pPr>
      <w:rPr>
        <w:rFonts w:ascii="Symbol" w:hAnsi="Symbol"/>
      </w:rPr>
    </w:lvl>
    <w:lvl w:ilvl="7">
      <w:start w:val="1"/>
      <w:numFmt w:val="bullet"/>
      <w:lvlText w:val=""/>
      <w:lvlJc w:val="left"/>
      <w:pPr>
        <w:tabs>
          <w:tab w:val="num" w:pos="0"/>
        </w:tabs>
        <w:ind w:left="6754" w:hanging="360"/>
      </w:pPr>
      <w:rPr>
        <w:rFonts w:ascii="Symbol" w:hAnsi="Symbol"/>
      </w:rPr>
    </w:lvl>
    <w:lvl w:ilvl="8">
      <w:start w:val="1"/>
      <w:numFmt w:val="bullet"/>
      <w:lvlText w:val=""/>
      <w:lvlJc w:val="left"/>
      <w:pPr>
        <w:tabs>
          <w:tab w:val="num" w:pos="0"/>
        </w:tabs>
        <w:ind w:left="7662" w:hanging="360"/>
      </w:pPr>
      <w:rPr>
        <w:rFonts w:ascii="Symbol" w:hAnsi="Symbol"/>
      </w:rPr>
    </w:lvl>
  </w:abstractNum>
  <w:abstractNum w:abstractNumId="91">
    <w:nsid w:val="0000005D"/>
    <w:multiLevelType w:val="multilevel"/>
    <w:tmpl w:val="0000005D"/>
    <w:name w:val="WWNum106"/>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lowerRoman"/>
      <w:lvlText w:val="%2.%3."/>
      <w:lvlJc w:val="left"/>
      <w:pPr>
        <w:tabs>
          <w:tab w:val="num" w:pos="0"/>
        </w:tabs>
        <w:ind w:left="3600" w:hanging="720"/>
      </w:p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2">
    <w:nsid w:val="0000005E"/>
    <w:multiLevelType w:val="multilevel"/>
    <w:tmpl w:val="0000005E"/>
    <w:name w:val="WWNum10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3">
    <w:nsid w:val="0000005F"/>
    <w:multiLevelType w:val="multilevel"/>
    <w:tmpl w:val="0000005F"/>
    <w:name w:val="WWNum108"/>
    <w:lvl w:ilvl="0">
      <w:start w:val="4"/>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4">
    <w:nsid w:val="00000060"/>
    <w:multiLevelType w:val="multilevel"/>
    <w:tmpl w:val="00000060"/>
    <w:name w:val="WWNum109"/>
    <w:lvl w:ilvl="0">
      <w:start w:val="1"/>
      <w:numFmt w:val="bullet"/>
      <w:lvlText w:val=""/>
      <w:lvlJc w:val="left"/>
      <w:pPr>
        <w:tabs>
          <w:tab w:val="num" w:pos="0"/>
        </w:tabs>
        <w:ind w:left="1620" w:hanging="360"/>
      </w:pPr>
      <w:rPr>
        <w:rFonts w:ascii="Wingdings" w:hAnsi="Wingdings"/>
        <w:b w:val="0"/>
      </w:rPr>
    </w:lvl>
    <w:lvl w:ilvl="1">
      <w:start w:val="1"/>
      <w:numFmt w:val="bullet"/>
      <w:lvlText w:val="o"/>
      <w:lvlJc w:val="left"/>
      <w:pPr>
        <w:tabs>
          <w:tab w:val="num" w:pos="0"/>
        </w:tabs>
        <w:ind w:left="2340" w:hanging="360"/>
      </w:pPr>
      <w:rPr>
        <w:rFonts w:ascii="Courier New" w:hAnsi="Courier New" w:cs="Courier New"/>
      </w:rPr>
    </w:lvl>
    <w:lvl w:ilvl="2">
      <w:start w:val="1"/>
      <w:numFmt w:val="bullet"/>
      <w:lvlText w:val=""/>
      <w:lvlJc w:val="left"/>
      <w:pPr>
        <w:tabs>
          <w:tab w:val="num" w:pos="0"/>
        </w:tabs>
        <w:ind w:left="3060" w:hanging="360"/>
      </w:pPr>
      <w:rPr>
        <w:rFonts w:ascii="Wingdings" w:hAnsi="Wingdings"/>
      </w:rPr>
    </w:lvl>
    <w:lvl w:ilvl="3">
      <w:start w:val="1"/>
      <w:numFmt w:val="bullet"/>
      <w:lvlText w:val=""/>
      <w:lvlJc w:val="left"/>
      <w:pPr>
        <w:tabs>
          <w:tab w:val="num" w:pos="0"/>
        </w:tabs>
        <w:ind w:left="3780" w:hanging="360"/>
      </w:pPr>
      <w:rPr>
        <w:rFonts w:ascii="Symbol" w:hAnsi="Symbol"/>
      </w:rPr>
    </w:lvl>
    <w:lvl w:ilvl="4">
      <w:start w:val="1"/>
      <w:numFmt w:val="bullet"/>
      <w:lvlText w:val="o"/>
      <w:lvlJc w:val="left"/>
      <w:pPr>
        <w:tabs>
          <w:tab w:val="num" w:pos="0"/>
        </w:tabs>
        <w:ind w:left="4500" w:hanging="360"/>
      </w:pPr>
      <w:rPr>
        <w:rFonts w:ascii="Courier New" w:hAnsi="Courier New" w:cs="Courier New"/>
      </w:rPr>
    </w:lvl>
    <w:lvl w:ilvl="5">
      <w:start w:val="1"/>
      <w:numFmt w:val="bullet"/>
      <w:lvlText w:val=""/>
      <w:lvlJc w:val="left"/>
      <w:pPr>
        <w:tabs>
          <w:tab w:val="num" w:pos="0"/>
        </w:tabs>
        <w:ind w:left="5220" w:hanging="360"/>
      </w:pPr>
      <w:rPr>
        <w:rFonts w:ascii="Wingdings" w:hAnsi="Wingdings"/>
      </w:rPr>
    </w:lvl>
    <w:lvl w:ilvl="6">
      <w:start w:val="1"/>
      <w:numFmt w:val="bullet"/>
      <w:lvlText w:val=""/>
      <w:lvlJc w:val="left"/>
      <w:pPr>
        <w:tabs>
          <w:tab w:val="num" w:pos="0"/>
        </w:tabs>
        <w:ind w:left="5940" w:hanging="360"/>
      </w:pPr>
      <w:rPr>
        <w:rFonts w:ascii="Symbol" w:hAnsi="Symbol"/>
      </w:rPr>
    </w:lvl>
    <w:lvl w:ilvl="7">
      <w:start w:val="1"/>
      <w:numFmt w:val="bullet"/>
      <w:lvlText w:val="o"/>
      <w:lvlJc w:val="left"/>
      <w:pPr>
        <w:tabs>
          <w:tab w:val="num" w:pos="0"/>
        </w:tabs>
        <w:ind w:left="6660" w:hanging="360"/>
      </w:pPr>
      <w:rPr>
        <w:rFonts w:ascii="Courier New" w:hAnsi="Courier New" w:cs="Courier New"/>
      </w:rPr>
    </w:lvl>
    <w:lvl w:ilvl="8">
      <w:start w:val="1"/>
      <w:numFmt w:val="bullet"/>
      <w:lvlText w:val=""/>
      <w:lvlJc w:val="left"/>
      <w:pPr>
        <w:tabs>
          <w:tab w:val="num" w:pos="0"/>
        </w:tabs>
        <w:ind w:left="7380" w:hanging="360"/>
      </w:pPr>
      <w:rPr>
        <w:rFonts w:ascii="Wingdings" w:hAnsi="Wingdings"/>
      </w:rPr>
    </w:lvl>
  </w:abstractNum>
  <w:abstractNum w:abstractNumId="95">
    <w:nsid w:val="00000061"/>
    <w:multiLevelType w:val="multilevel"/>
    <w:tmpl w:val="00000061"/>
    <w:name w:val="WWNum110"/>
    <w:lvl w:ilvl="0">
      <w:start w:val="4"/>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6">
    <w:nsid w:val="00000062"/>
    <w:multiLevelType w:val="multilevel"/>
    <w:tmpl w:val="00000062"/>
    <w:name w:val="WWNum111"/>
    <w:lvl w:ilvl="0">
      <w:start w:val="4"/>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7">
    <w:nsid w:val="00000063"/>
    <w:multiLevelType w:val="multilevel"/>
    <w:tmpl w:val="00000063"/>
    <w:name w:val="WWNum112"/>
    <w:lvl w:ilvl="0">
      <w:start w:val="4"/>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8">
    <w:nsid w:val="00000064"/>
    <w:multiLevelType w:val="multilevel"/>
    <w:tmpl w:val="00000064"/>
    <w:name w:val="WWNum113"/>
    <w:lvl w:ilvl="0">
      <w:start w:val="4"/>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9">
    <w:nsid w:val="00000065"/>
    <w:multiLevelType w:val="multilevel"/>
    <w:tmpl w:val="00000065"/>
    <w:name w:val="WWNum114"/>
    <w:lvl w:ilvl="0">
      <w:start w:val="4"/>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0">
    <w:nsid w:val="00000066"/>
    <w:multiLevelType w:val="multilevel"/>
    <w:tmpl w:val="00000066"/>
    <w:name w:val="WWNum115"/>
    <w:lvl w:ilvl="0">
      <w:start w:val="4"/>
      <w:numFmt w:val="decimal"/>
      <w:lvlText w:val="%1"/>
      <w:lvlJc w:val="left"/>
      <w:pPr>
        <w:tabs>
          <w:tab w:val="num" w:pos="0"/>
        </w:tabs>
        <w:ind w:left="600" w:hanging="600"/>
      </w:pPr>
    </w:lvl>
    <w:lvl w:ilvl="1">
      <w:start w:val="1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1">
    <w:nsid w:val="00000067"/>
    <w:multiLevelType w:val="multilevel"/>
    <w:tmpl w:val="00000067"/>
    <w:name w:val="WWNum116"/>
    <w:lvl w:ilvl="0">
      <w:start w:val="1"/>
      <w:numFmt w:val="lowerLetter"/>
      <w:lvlText w:val="%1)"/>
      <w:lvlJc w:val="left"/>
      <w:pPr>
        <w:tabs>
          <w:tab w:val="num" w:pos="0"/>
        </w:tabs>
        <w:ind w:left="2040" w:hanging="360"/>
      </w:pPr>
    </w:lvl>
    <w:lvl w:ilvl="1">
      <w:start w:val="1"/>
      <w:numFmt w:val="bullet"/>
      <w:lvlText w:val=""/>
      <w:lvlJc w:val="left"/>
      <w:pPr>
        <w:tabs>
          <w:tab w:val="num" w:pos="0"/>
        </w:tabs>
        <w:ind w:left="2760" w:hanging="360"/>
      </w:pPr>
      <w:rPr>
        <w:rFonts w:ascii="Symbol" w:hAnsi="Symbol"/>
      </w:rPr>
    </w:lvl>
    <w:lvl w:ilvl="2">
      <w:start w:val="1"/>
      <w:numFmt w:val="lowerRoman"/>
      <w:lvlText w:val="%2.%3."/>
      <w:lvlJc w:val="right"/>
      <w:pPr>
        <w:tabs>
          <w:tab w:val="num" w:pos="0"/>
        </w:tabs>
        <w:ind w:left="3480" w:hanging="180"/>
      </w:pPr>
    </w:lvl>
    <w:lvl w:ilvl="3">
      <w:start w:val="1"/>
      <w:numFmt w:val="decimal"/>
      <w:lvlText w:val="%2.%3.%4."/>
      <w:lvlJc w:val="left"/>
      <w:pPr>
        <w:tabs>
          <w:tab w:val="num" w:pos="0"/>
        </w:tabs>
        <w:ind w:left="4200" w:hanging="360"/>
      </w:pPr>
    </w:lvl>
    <w:lvl w:ilvl="4">
      <w:start w:val="1"/>
      <w:numFmt w:val="lowerLetter"/>
      <w:lvlText w:val="%2.%3.%4.%5."/>
      <w:lvlJc w:val="left"/>
      <w:pPr>
        <w:tabs>
          <w:tab w:val="num" w:pos="0"/>
        </w:tabs>
        <w:ind w:left="4920" w:hanging="360"/>
      </w:pPr>
    </w:lvl>
    <w:lvl w:ilvl="5">
      <w:start w:val="1"/>
      <w:numFmt w:val="lowerRoman"/>
      <w:lvlText w:val="%2.%3.%4.%5.%6."/>
      <w:lvlJc w:val="right"/>
      <w:pPr>
        <w:tabs>
          <w:tab w:val="num" w:pos="0"/>
        </w:tabs>
        <w:ind w:left="5640" w:hanging="180"/>
      </w:pPr>
    </w:lvl>
    <w:lvl w:ilvl="6">
      <w:start w:val="1"/>
      <w:numFmt w:val="decimal"/>
      <w:lvlText w:val="%2.%3.%4.%5.%6.%7."/>
      <w:lvlJc w:val="left"/>
      <w:pPr>
        <w:tabs>
          <w:tab w:val="num" w:pos="0"/>
        </w:tabs>
        <w:ind w:left="6360" w:hanging="360"/>
      </w:pPr>
    </w:lvl>
    <w:lvl w:ilvl="7">
      <w:start w:val="1"/>
      <w:numFmt w:val="lowerLetter"/>
      <w:lvlText w:val="%2.%3.%4.%5.%6.%7.%8."/>
      <w:lvlJc w:val="left"/>
      <w:pPr>
        <w:tabs>
          <w:tab w:val="num" w:pos="0"/>
        </w:tabs>
        <w:ind w:left="7080" w:hanging="360"/>
      </w:pPr>
    </w:lvl>
    <w:lvl w:ilvl="8">
      <w:start w:val="1"/>
      <w:numFmt w:val="lowerRoman"/>
      <w:lvlText w:val="%2.%3.%4.%5.%6.%7.%8.%9."/>
      <w:lvlJc w:val="right"/>
      <w:pPr>
        <w:tabs>
          <w:tab w:val="num" w:pos="0"/>
        </w:tabs>
        <w:ind w:left="7800" w:hanging="180"/>
      </w:pPr>
    </w:lvl>
  </w:abstractNum>
  <w:abstractNum w:abstractNumId="102">
    <w:nsid w:val="00000068"/>
    <w:multiLevelType w:val="multilevel"/>
    <w:tmpl w:val="00000068"/>
    <w:name w:val="WWNum117"/>
    <w:lvl w:ilvl="0">
      <w:start w:val="4"/>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3">
    <w:nsid w:val="00000069"/>
    <w:multiLevelType w:val="multilevel"/>
    <w:tmpl w:val="00000069"/>
    <w:name w:val="WWNum118"/>
    <w:lvl w:ilvl="0">
      <w:start w:val="4"/>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4">
    <w:nsid w:val="0000006A"/>
    <w:multiLevelType w:val="multilevel"/>
    <w:tmpl w:val="0000006A"/>
    <w:name w:val="WWNum119"/>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5">
    <w:nsid w:val="0000006B"/>
    <w:multiLevelType w:val="multilevel"/>
    <w:tmpl w:val="0000006B"/>
    <w:name w:val="WWNum120"/>
    <w:lvl w:ilvl="0">
      <w:start w:val="1"/>
      <w:numFmt w:val="bullet"/>
      <w:lvlText w:val=""/>
      <w:lvlJc w:val="left"/>
      <w:pPr>
        <w:tabs>
          <w:tab w:val="num" w:pos="0"/>
        </w:tabs>
        <w:ind w:left="3240" w:hanging="360"/>
      </w:pPr>
      <w:rPr>
        <w:rFonts w:ascii="Symbol" w:hAnsi="Symbol"/>
      </w:rPr>
    </w:lvl>
    <w:lvl w:ilvl="1">
      <w:start w:val="1"/>
      <w:numFmt w:val="bullet"/>
      <w:lvlText w:val="o"/>
      <w:lvlJc w:val="left"/>
      <w:pPr>
        <w:tabs>
          <w:tab w:val="num" w:pos="0"/>
        </w:tabs>
        <w:ind w:left="3960" w:hanging="360"/>
      </w:pPr>
      <w:rPr>
        <w:rFonts w:ascii="Courier New" w:hAnsi="Courier New" w:cs="Courier New"/>
      </w:rPr>
    </w:lvl>
    <w:lvl w:ilvl="2">
      <w:start w:val="1"/>
      <w:numFmt w:val="lowerRoman"/>
      <w:lvlText w:val="%2.%3."/>
      <w:lvlJc w:val="left"/>
      <w:pPr>
        <w:tabs>
          <w:tab w:val="num" w:pos="0"/>
        </w:tabs>
        <w:ind w:left="5040" w:hanging="720"/>
      </w:p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106">
    <w:nsid w:val="0000006C"/>
    <w:multiLevelType w:val="multilevel"/>
    <w:tmpl w:val="0000006C"/>
    <w:name w:val="WWNum121"/>
    <w:lvl w:ilvl="0">
      <w:start w:val="4"/>
      <w:numFmt w:val="decimal"/>
      <w:lvlText w:val="%1"/>
      <w:lvlJc w:val="left"/>
      <w:pPr>
        <w:tabs>
          <w:tab w:val="num" w:pos="0"/>
        </w:tabs>
        <w:ind w:left="600" w:hanging="600"/>
      </w:pPr>
    </w:lvl>
    <w:lvl w:ilvl="1">
      <w:start w:val="2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7">
    <w:nsid w:val="0000006D"/>
    <w:multiLevelType w:val="multilevel"/>
    <w:tmpl w:val="0000006D"/>
    <w:name w:val="WWNum122"/>
    <w:lvl w:ilvl="0">
      <w:start w:val="4"/>
      <w:numFmt w:val="decimal"/>
      <w:lvlText w:val="%1"/>
      <w:lvlJc w:val="left"/>
      <w:pPr>
        <w:tabs>
          <w:tab w:val="num" w:pos="0"/>
        </w:tabs>
        <w:ind w:left="600" w:hanging="600"/>
      </w:pPr>
    </w:lvl>
    <w:lvl w:ilvl="1">
      <w:start w:val="22"/>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8">
    <w:nsid w:val="0000006E"/>
    <w:multiLevelType w:val="multilevel"/>
    <w:tmpl w:val="0000006E"/>
    <w:name w:val="WWNum123"/>
    <w:lvl w:ilvl="0">
      <w:start w:val="4"/>
      <w:numFmt w:val="decimal"/>
      <w:lvlText w:val="%1"/>
      <w:lvlJc w:val="left"/>
      <w:pPr>
        <w:tabs>
          <w:tab w:val="num" w:pos="0"/>
        </w:tabs>
        <w:ind w:left="600" w:hanging="600"/>
      </w:pPr>
    </w:lvl>
    <w:lvl w:ilvl="1">
      <w:start w:val="24"/>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9">
    <w:nsid w:val="0000006F"/>
    <w:multiLevelType w:val="multilevel"/>
    <w:tmpl w:val="0000006F"/>
    <w:name w:val="WWNum124"/>
    <w:lvl w:ilvl="0">
      <w:start w:val="4"/>
      <w:numFmt w:val="decimal"/>
      <w:lvlText w:val="%1"/>
      <w:lvlJc w:val="left"/>
      <w:pPr>
        <w:tabs>
          <w:tab w:val="num" w:pos="0"/>
        </w:tabs>
        <w:ind w:left="600" w:hanging="600"/>
      </w:pPr>
    </w:lvl>
    <w:lvl w:ilvl="1">
      <w:start w:val="2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0">
    <w:nsid w:val="00000070"/>
    <w:multiLevelType w:val="multilevel"/>
    <w:tmpl w:val="00000070"/>
    <w:name w:val="WWNum125"/>
    <w:lvl w:ilvl="0">
      <w:start w:val="1"/>
      <w:numFmt w:val="bullet"/>
      <w:lvlText w:val=""/>
      <w:lvlJc w:val="left"/>
      <w:pPr>
        <w:tabs>
          <w:tab w:val="num" w:pos="0"/>
        </w:tabs>
        <w:ind w:left="2520" w:hanging="360"/>
      </w:pPr>
      <w:rPr>
        <w:rFonts w:ascii="Wingdings" w:hAnsi="Wingdings"/>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11">
    <w:nsid w:val="00000071"/>
    <w:multiLevelType w:val="multilevel"/>
    <w:tmpl w:val="00000071"/>
    <w:name w:val="WWNum126"/>
    <w:lvl w:ilvl="0">
      <w:start w:val="4"/>
      <w:numFmt w:val="decimal"/>
      <w:lvlText w:val="%1"/>
      <w:lvlJc w:val="left"/>
      <w:pPr>
        <w:tabs>
          <w:tab w:val="num" w:pos="0"/>
        </w:tabs>
        <w:ind w:left="600" w:hanging="600"/>
      </w:pPr>
    </w:lvl>
    <w:lvl w:ilvl="1">
      <w:start w:val="2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2">
    <w:nsid w:val="00000072"/>
    <w:multiLevelType w:val="multilevel"/>
    <w:tmpl w:val="00000072"/>
    <w:name w:val="WWNum127"/>
    <w:lvl w:ilvl="0">
      <w:start w:val="4"/>
      <w:numFmt w:val="decimal"/>
      <w:lvlText w:val="%1"/>
      <w:lvlJc w:val="left"/>
      <w:pPr>
        <w:tabs>
          <w:tab w:val="num" w:pos="0"/>
        </w:tabs>
        <w:ind w:left="600" w:hanging="600"/>
      </w:pPr>
    </w:lvl>
    <w:lvl w:ilvl="1">
      <w:start w:val="2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3">
    <w:nsid w:val="00000073"/>
    <w:multiLevelType w:val="multilevel"/>
    <w:tmpl w:val="00000073"/>
    <w:name w:val="WWNum128"/>
    <w:lvl w:ilvl="0">
      <w:start w:val="6"/>
      <w:numFmt w:val="decimal"/>
      <w:lvlText w:val="%1"/>
      <w:lvlJc w:val="left"/>
      <w:pPr>
        <w:tabs>
          <w:tab w:val="num" w:pos="0"/>
        </w:tabs>
        <w:ind w:left="480" w:hanging="480"/>
      </w:pPr>
    </w:lvl>
    <w:lvl w:ilvl="1">
      <w:start w:val="9"/>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4">
    <w:nsid w:val="00000074"/>
    <w:multiLevelType w:val="multilevel"/>
    <w:tmpl w:val="00000074"/>
    <w:name w:val="WWNum1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5">
    <w:nsid w:val="00000075"/>
    <w:multiLevelType w:val="multilevel"/>
    <w:tmpl w:val="00000075"/>
    <w:name w:val="WWNum13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6">
    <w:nsid w:val="00000076"/>
    <w:multiLevelType w:val="multilevel"/>
    <w:tmpl w:val="00000076"/>
    <w:name w:val="WWNum1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nsid w:val="00000077"/>
    <w:multiLevelType w:val="multilevel"/>
    <w:tmpl w:val="00000077"/>
    <w:name w:val="WWNum132"/>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8">
    <w:nsid w:val="00000078"/>
    <w:multiLevelType w:val="multilevel"/>
    <w:tmpl w:val="00000078"/>
    <w:name w:val="WWNum13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9">
    <w:nsid w:val="00000079"/>
    <w:multiLevelType w:val="multilevel"/>
    <w:tmpl w:val="00000079"/>
    <w:name w:val="WWNum13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0">
    <w:nsid w:val="0000007A"/>
    <w:multiLevelType w:val="multilevel"/>
    <w:tmpl w:val="0000007A"/>
    <w:name w:val="WWNum13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1">
    <w:nsid w:val="0000007B"/>
    <w:multiLevelType w:val="multilevel"/>
    <w:tmpl w:val="0000007B"/>
    <w:name w:val="WWNum136"/>
    <w:lvl w:ilvl="0">
      <w:start w:val="9"/>
      <w:numFmt w:val="decimal"/>
      <w:lvlText w:val="%1"/>
      <w:lvlJc w:val="left"/>
      <w:pPr>
        <w:tabs>
          <w:tab w:val="num" w:pos="0"/>
        </w:tabs>
        <w:ind w:left="600" w:hanging="600"/>
      </w:pPr>
    </w:lvl>
    <w:lvl w:ilvl="1">
      <w:start w:val="15"/>
      <w:numFmt w:val="decimal"/>
      <w:lvlText w:val="%1.%2"/>
      <w:lvlJc w:val="left"/>
      <w:pPr>
        <w:tabs>
          <w:tab w:val="num" w:pos="0"/>
        </w:tabs>
        <w:ind w:left="600" w:hanging="600"/>
      </w:p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2">
    <w:nsid w:val="0000007C"/>
    <w:multiLevelType w:val="multilevel"/>
    <w:tmpl w:val="0000007C"/>
    <w:name w:val="WWNum137"/>
    <w:lvl w:ilvl="0">
      <w:start w:val="9"/>
      <w:numFmt w:val="decimal"/>
      <w:lvlText w:val="%1"/>
      <w:lvlJc w:val="left"/>
      <w:pPr>
        <w:tabs>
          <w:tab w:val="num" w:pos="0"/>
        </w:tabs>
        <w:ind w:left="600" w:hanging="600"/>
      </w:pPr>
      <w:rPr>
        <w:sz w:val="24"/>
      </w:rPr>
    </w:lvl>
    <w:lvl w:ilvl="1">
      <w:start w:val="26"/>
      <w:numFmt w:val="decimal"/>
      <w:lvlText w:val="%1.%2"/>
      <w:lvlJc w:val="left"/>
      <w:pPr>
        <w:tabs>
          <w:tab w:val="num" w:pos="0"/>
        </w:tabs>
        <w:ind w:left="600" w:hanging="600"/>
      </w:pPr>
      <w:rPr>
        <w:sz w:val="24"/>
      </w:rPr>
    </w:lvl>
    <w:lvl w:ilvl="2">
      <w:start w:val="2"/>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123">
    <w:nsid w:val="0000007D"/>
    <w:multiLevelType w:val="multilevel"/>
    <w:tmpl w:val="0000007D"/>
    <w:name w:val="WWNum139"/>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4">
    <w:nsid w:val="0000007E"/>
    <w:multiLevelType w:val="multilevel"/>
    <w:tmpl w:val="0000007E"/>
    <w:name w:val="WWNum140"/>
    <w:lvl w:ilvl="0">
      <w:start w:val="3"/>
      <w:numFmt w:val="decimal"/>
      <w:lvlText w:val="%1"/>
      <w:lvlJc w:val="left"/>
      <w:pPr>
        <w:tabs>
          <w:tab w:val="num" w:pos="0"/>
        </w:tabs>
        <w:ind w:left="480" w:hanging="480"/>
      </w:pPr>
    </w:lvl>
    <w:lvl w:ilvl="1">
      <w:start w:val="5"/>
      <w:numFmt w:val="decimal"/>
      <w:lvlText w:val="%1.%2"/>
      <w:lvlJc w:val="left"/>
      <w:pPr>
        <w:tabs>
          <w:tab w:val="num" w:pos="0"/>
        </w:tabs>
        <w:ind w:left="480" w:hanging="480"/>
      </w:pPr>
    </w:lvl>
    <w:lvl w:ilvl="2">
      <w:start w:val="1"/>
      <w:numFmt w:val="bullet"/>
      <w:lvlText w:val=""/>
      <w:lvlJc w:val="left"/>
      <w:pPr>
        <w:tabs>
          <w:tab w:val="num" w:pos="0"/>
        </w:tabs>
        <w:ind w:left="720" w:hanging="720"/>
      </w:pPr>
      <w:rPr>
        <w:rFonts w:ascii="Wingdings" w:hAnsi="Wingding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5">
    <w:nsid w:val="0000007F"/>
    <w:multiLevelType w:val="multilevel"/>
    <w:tmpl w:val="0000007F"/>
    <w:name w:val="WWNum141"/>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6">
    <w:nsid w:val="00000080"/>
    <w:multiLevelType w:val="multilevel"/>
    <w:tmpl w:val="00000080"/>
    <w:name w:val="WWNum14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7">
    <w:nsid w:val="00000081"/>
    <w:multiLevelType w:val="multilevel"/>
    <w:tmpl w:val="00000081"/>
    <w:name w:val="WWNum143"/>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8">
    <w:nsid w:val="00000082"/>
    <w:multiLevelType w:val="multilevel"/>
    <w:tmpl w:val="00000082"/>
    <w:name w:val="WWNum14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9">
    <w:nsid w:val="00000083"/>
    <w:multiLevelType w:val="multilevel"/>
    <w:tmpl w:val="00000083"/>
    <w:name w:val="WWNum145"/>
    <w:lvl w:ilvl="0">
      <w:start w:val="5"/>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0">
    <w:nsid w:val="00000084"/>
    <w:multiLevelType w:val="multilevel"/>
    <w:tmpl w:val="00000084"/>
    <w:name w:val="WWNum146"/>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31">
    <w:nsid w:val="00000085"/>
    <w:multiLevelType w:val="multilevel"/>
    <w:tmpl w:val="00000085"/>
    <w:name w:val="WWNum147"/>
    <w:lvl w:ilvl="0">
      <w:start w:val="3"/>
      <w:numFmt w:val="decimal"/>
      <w:lvlText w:val="%1"/>
      <w:lvlJc w:val="left"/>
      <w:pPr>
        <w:tabs>
          <w:tab w:val="num" w:pos="0"/>
        </w:tabs>
        <w:ind w:left="480" w:hanging="480"/>
      </w:pPr>
    </w:lvl>
    <w:lvl w:ilvl="1">
      <w:start w:val="6"/>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2">
    <w:nsid w:val="00000086"/>
    <w:multiLevelType w:val="multilevel"/>
    <w:tmpl w:val="00000086"/>
    <w:name w:val="WWNum148"/>
    <w:lvl w:ilvl="0">
      <w:start w:val="3"/>
      <w:numFmt w:val="decimal"/>
      <w:lvlText w:val="%1"/>
      <w:lvlJc w:val="left"/>
      <w:pPr>
        <w:tabs>
          <w:tab w:val="num" w:pos="0"/>
        </w:tabs>
        <w:ind w:left="600" w:hanging="600"/>
      </w:pPr>
    </w:lvl>
    <w:lvl w:ilvl="1">
      <w:start w:val="10"/>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3">
    <w:nsid w:val="00000087"/>
    <w:multiLevelType w:val="multilevel"/>
    <w:tmpl w:val="00000087"/>
    <w:name w:val="WWNum149"/>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4">
    <w:nsid w:val="00000088"/>
    <w:multiLevelType w:val="multilevel"/>
    <w:tmpl w:val="00000088"/>
    <w:name w:val="WWNum150"/>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5">
    <w:nsid w:val="00000089"/>
    <w:multiLevelType w:val="multilevel"/>
    <w:tmpl w:val="00000089"/>
    <w:name w:val="WWNum151"/>
    <w:lvl w:ilvl="0">
      <w:start w:val="1"/>
      <w:numFmt w:val="bullet"/>
      <w:lvlText w:val=""/>
      <w:lvlJc w:val="left"/>
      <w:pPr>
        <w:tabs>
          <w:tab w:val="num" w:pos="0"/>
        </w:tabs>
        <w:ind w:left="360" w:hanging="360"/>
      </w:pPr>
      <w:rPr>
        <w:rFonts w:ascii="Wingdings" w:hAnsi="Wingdings"/>
        <w:b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Symbol" w:hAnsi="Symbol"/>
      </w:rPr>
    </w:lvl>
    <w:lvl w:ilvl="3">
      <w:start w:val="1"/>
      <w:numFmt w:val="bullet"/>
      <w:lvlText w:val=""/>
      <w:lvlJc w:val="left"/>
      <w:pPr>
        <w:tabs>
          <w:tab w:val="num" w:pos="0"/>
        </w:tabs>
        <w:ind w:left="2520" w:hanging="360"/>
      </w:pPr>
      <w:rPr>
        <w:rFonts w:ascii="Symbol" w:hAnsi="Symbol"/>
      </w:rPr>
    </w:lvl>
    <w:lvl w:ilvl="4">
      <w:start w:val="1"/>
      <w:numFmt w:val="decimal"/>
      <w:lvlText w:val="%2.%3.%4.%5."/>
      <w:lvlJc w:val="left"/>
      <w:pPr>
        <w:tabs>
          <w:tab w:val="num" w:pos="0"/>
        </w:tabs>
        <w:ind w:left="3240" w:hanging="360"/>
      </w:p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36">
    <w:nsid w:val="0000008A"/>
    <w:multiLevelType w:val="multilevel"/>
    <w:tmpl w:val="0000008A"/>
    <w:name w:val="WWNum152"/>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7">
    <w:nsid w:val="0000008B"/>
    <w:multiLevelType w:val="multilevel"/>
    <w:tmpl w:val="0000008B"/>
    <w:name w:val="WWNum153"/>
    <w:lvl w:ilvl="0">
      <w:start w:val="3"/>
      <w:numFmt w:val="decimal"/>
      <w:lvlText w:val="%1"/>
      <w:lvlJc w:val="left"/>
      <w:pPr>
        <w:tabs>
          <w:tab w:val="num" w:pos="0"/>
        </w:tabs>
        <w:ind w:left="600" w:hanging="600"/>
      </w:pPr>
    </w:lvl>
    <w:lvl w:ilvl="1">
      <w:start w:val="1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bullet"/>
      <w:lvlText w:val=""/>
      <w:lvlJc w:val="left"/>
      <w:pPr>
        <w:tabs>
          <w:tab w:val="num" w:pos="0"/>
        </w:tabs>
        <w:ind w:left="720" w:hanging="720"/>
      </w:pPr>
      <w:rPr>
        <w:rFonts w:ascii="Wingdings" w:hAnsi="Wingding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8">
    <w:nsid w:val="0000008C"/>
    <w:multiLevelType w:val="multilevel"/>
    <w:tmpl w:val="0000008C"/>
    <w:name w:val="WWNum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9">
    <w:nsid w:val="0000008D"/>
    <w:multiLevelType w:val="multilevel"/>
    <w:tmpl w:val="0000008D"/>
    <w:name w:val="WWNum15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0">
    <w:nsid w:val="0000008E"/>
    <w:multiLevelType w:val="multilevel"/>
    <w:tmpl w:val="0000008E"/>
    <w:name w:val="WWNum15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1">
    <w:nsid w:val="0000008F"/>
    <w:multiLevelType w:val="multilevel"/>
    <w:tmpl w:val="0000008F"/>
    <w:name w:val="WWNum157"/>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2">
    <w:nsid w:val="00000090"/>
    <w:multiLevelType w:val="multilevel"/>
    <w:tmpl w:val="00000090"/>
    <w:name w:val="WWNum158"/>
    <w:lvl w:ilvl="0">
      <w:start w:val="11"/>
      <w:numFmt w:val="decimal"/>
      <w:lvlText w:val="%1"/>
      <w:lvlJc w:val="left"/>
      <w:pPr>
        <w:tabs>
          <w:tab w:val="num" w:pos="0"/>
        </w:tabs>
        <w:ind w:left="705" w:hanging="705"/>
      </w:pPr>
    </w:lvl>
    <w:lvl w:ilvl="1">
      <w:start w:val="26"/>
      <w:numFmt w:val="decimal"/>
      <w:lvlText w:val="%1.%2"/>
      <w:lvlJc w:val="left"/>
      <w:pPr>
        <w:tabs>
          <w:tab w:val="num" w:pos="0"/>
        </w:tabs>
        <w:ind w:left="705" w:hanging="7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3">
    <w:nsid w:val="00000091"/>
    <w:multiLevelType w:val="multilevel"/>
    <w:tmpl w:val="00000091"/>
    <w:name w:val="WWNum15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4">
    <w:nsid w:val="00000092"/>
    <w:multiLevelType w:val="multilevel"/>
    <w:tmpl w:val="00000092"/>
    <w:name w:val="WWNum16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5">
    <w:nsid w:val="00000093"/>
    <w:multiLevelType w:val="multilevel"/>
    <w:tmpl w:val="00000093"/>
    <w:name w:val="WWNum16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nsid w:val="00000094"/>
    <w:multiLevelType w:val="multilevel"/>
    <w:tmpl w:val="00000094"/>
    <w:name w:val="WWNum16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5"/>
    <w:multiLevelType w:val="multilevel"/>
    <w:tmpl w:val="00000095"/>
    <w:name w:val="WWNum163"/>
    <w:lvl w:ilvl="0">
      <w:start w:val="9"/>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8">
    <w:nsid w:val="00000096"/>
    <w:multiLevelType w:val="multilevel"/>
    <w:tmpl w:val="00000096"/>
    <w:name w:val="WWNum16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val="0"/>
      </w:rPr>
    </w:lvl>
    <w:lvl w:ilvl="2">
      <w:start w:val="1"/>
      <w:numFmt w:val="decimal"/>
      <w:lvlText w:val="2.2.1.%2.%3"/>
      <w:lvlJc w:val="left"/>
      <w:pPr>
        <w:tabs>
          <w:tab w:val="num" w:pos="0"/>
        </w:tabs>
        <w:ind w:left="990" w:hanging="720"/>
      </w:pPr>
      <w:rPr>
        <w:b w:val="0"/>
        <w:sz w:val="18"/>
        <w:szCs w:val="18"/>
      </w:rPr>
    </w:lvl>
    <w:lvl w:ilvl="3">
      <w:start w:val="1"/>
      <w:numFmt w:val="decimal"/>
      <w:lvlText w:val="2.%2.%3.%4"/>
      <w:lvlJc w:val="left"/>
      <w:pPr>
        <w:tabs>
          <w:tab w:val="num" w:pos="0"/>
        </w:tabs>
        <w:ind w:left="1044" w:hanging="864"/>
      </w:pPr>
      <w:rPr>
        <w:b w:val="0"/>
        <w:bCs w:val="0"/>
        <w:i w:val="0"/>
        <w:caps w:val="0"/>
        <w:smallCaps w:val="0"/>
        <w:strike w:val="0"/>
        <w:dstrike w:val="0"/>
        <w:vanish w:val="0"/>
        <w:color w:val="000000"/>
        <w:spacing w:val="0"/>
        <w:kern w:val="1"/>
        <w:position w:val="0"/>
        <w:sz w:val="20"/>
        <w:u w:val="none"/>
        <w:effect w:val="none"/>
        <w:vertAlign w:val="baseline"/>
        <w:em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nsid w:val="00000097"/>
    <w:multiLevelType w:val="multilevel"/>
    <w:tmpl w:val="00000097"/>
    <w:name w:val="WWNum167"/>
    <w:lvl w:ilvl="0">
      <w:start w:val="9"/>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0">
    <w:nsid w:val="00000098"/>
    <w:multiLevelType w:val="multilevel"/>
    <w:tmpl w:val="00000098"/>
    <w:name w:val="WWNum168"/>
    <w:lvl w:ilvl="0">
      <w:start w:val="9"/>
      <w:numFmt w:val="decimal"/>
      <w:lvlText w:val="%1"/>
      <w:lvlJc w:val="left"/>
      <w:pPr>
        <w:tabs>
          <w:tab w:val="num" w:pos="0"/>
        </w:tabs>
        <w:ind w:left="600" w:hanging="600"/>
      </w:pPr>
    </w:lvl>
    <w:lvl w:ilvl="1">
      <w:start w:val="17"/>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1">
    <w:nsid w:val="00000099"/>
    <w:multiLevelType w:val="multilevel"/>
    <w:tmpl w:val="00000099"/>
    <w:name w:val="WWNum169"/>
    <w:lvl w:ilvl="0">
      <w:start w:val="9"/>
      <w:numFmt w:val="decimal"/>
      <w:lvlText w:val="%1"/>
      <w:lvlJc w:val="left"/>
      <w:pPr>
        <w:tabs>
          <w:tab w:val="num" w:pos="0"/>
        </w:tabs>
        <w:ind w:left="600" w:hanging="600"/>
      </w:pPr>
    </w:lvl>
    <w:lvl w:ilvl="1">
      <w:start w:val="19"/>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2">
    <w:nsid w:val="0000009A"/>
    <w:multiLevelType w:val="multilevel"/>
    <w:tmpl w:val="0000009A"/>
    <w:name w:val="WWNum170"/>
    <w:lvl w:ilvl="0">
      <w:start w:val="8"/>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3">
    <w:nsid w:val="0000009B"/>
    <w:multiLevelType w:val="multilevel"/>
    <w:tmpl w:val="0000009B"/>
    <w:name w:val="WWNum171"/>
    <w:lvl w:ilvl="0">
      <w:start w:val="8"/>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4">
    <w:nsid w:val="0000009C"/>
    <w:multiLevelType w:val="multilevel"/>
    <w:tmpl w:val="0000009C"/>
    <w:name w:val="WWNum173"/>
    <w:lvl w:ilvl="0">
      <w:start w:val="3"/>
      <w:numFmt w:val="decimal"/>
      <w:lvlText w:val="%1"/>
      <w:lvlJc w:val="left"/>
      <w:pPr>
        <w:tabs>
          <w:tab w:val="num" w:pos="0"/>
        </w:tabs>
        <w:ind w:left="480" w:hanging="480"/>
      </w:pPr>
    </w:lvl>
    <w:lvl w:ilvl="1">
      <w:start w:val="7"/>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5">
    <w:nsid w:val="0000009D"/>
    <w:multiLevelType w:val="multilevel"/>
    <w:tmpl w:val="0000009D"/>
    <w:name w:val="WWNum1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6">
    <w:nsid w:val="0000009E"/>
    <w:multiLevelType w:val="multilevel"/>
    <w:tmpl w:val="0000009E"/>
    <w:name w:val="WWNum175"/>
    <w:lvl w:ilvl="0">
      <w:start w:val="1"/>
      <w:numFmt w:val="decimal"/>
      <w:lvlText w:val="%1)"/>
      <w:lvlJc w:val="left"/>
      <w:pPr>
        <w:tabs>
          <w:tab w:val="num" w:pos="0"/>
        </w:tabs>
        <w:ind w:left="1530" w:hanging="360"/>
      </w:pPr>
    </w:lvl>
    <w:lvl w:ilvl="1">
      <w:start w:val="1"/>
      <w:numFmt w:val="lowerLetter"/>
      <w:lvlText w:val="%2."/>
      <w:lvlJc w:val="left"/>
      <w:pPr>
        <w:tabs>
          <w:tab w:val="num" w:pos="0"/>
        </w:tabs>
        <w:ind w:left="2250" w:hanging="360"/>
      </w:pPr>
    </w:lvl>
    <w:lvl w:ilvl="2">
      <w:start w:val="1"/>
      <w:numFmt w:val="lowerRoman"/>
      <w:lvlText w:val="%2.%3."/>
      <w:lvlJc w:val="right"/>
      <w:pPr>
        <w:tabs>
          <w:tab w:val="num" w:pos="0"/>
        </w:tabs>
        <w:ind w:left="2970" w:hanging="180"/>
      </w:pPr>
    </w:lvl>
    <w:lvl w:ilvl="3">
      <w:start w:val="1"/>
      <w:numFmt w:val="decimal"/>
      <w:lvlText w:val="%2.%3.%4."/>
      <w:lvlJc w:val="left"/>
      <w:pPr>
        <w:tabs>
          <w:tab w:val="num" w:pos="0"/>
        </w:tabs>
        <w:ind w:left="3690" w:hanging="360"/>
      </w:pPr>
    </w:lvl>
    <w:lvl w:ilvl="4">
      <w:start w:val="1"/>
      <w:numFmt w:val="lowerLetter"/>
      <w:lvlText w:val="%2.%3.%4.%5."/>
      <w:lvlJc w:val="left"/>
      <w:pPr>
        <w:tabs>
          <w:tab w:val="num" w:pos="0"/>
        </w:tabs>
        <w:ind w:left="4410" w:hanging="360"/>
      </w:pPr>
    </w:lvl>
    <w:lvl w:ilvl="5">
      <w:start w:val="1"/>
      <w:numFmt w:val="lowerRoman"/>
      <w:lvlText w:val="%2.%3.%4.%5.%6."/>
      <w:lvlJc w:val="right"/>
      <w:pPr>
        <w:tabs>
          <w:tab w:val="num" w:pos="0"/>
        </w:tabs>
        <w:ind w:left="5130" w:hanging="180"/>
      </w:pPr>
    </w:lvl>
    <w:lvl w:ilvl="6">
      <w:start w:val="1"/>
      <w:numFmt w:val="decimal"/>
      <w:lvlText w:val="%2.%3.%4.%5.%6.%7."/>
      <w:lvlJc w:val="left"/>
      <w:pPr>
        <w:tabs>
          <w:tab w:val="num" w:pos="0"/>
        </w:tabs>
        <w:ind w:left="5850" w:hanging="360"/>
      </w:pPr>
    </w:lvl>
    <w:lvl w:ilvl="7">
      <w:start w:val="1"/>
      <w:numFmt w:val="lowerLetter"/>
      <w:lvlText w:val="%2.%3.%4.%5.%6.%7.%8."/>
      <w:lvlJc w:val="left"/>
      <w:pPr>
        <w:tabs>
          <w:tab w:val="num" w:pos="0"/>
        </w:tabs>
        <w:ind w:left="6570" w:hanging="360"/>
      </w:pPr>
    </w:lvl>
    <w:lvl w:ilvl="8">
      <w:start w:val="1"/>
      <w:numFmt w:val="lowerRoman"/>
      <w:lvlText w:val="%2.%3.%4.%5.%6.%7.%8.%9."/>
      <w:lvlJc w:val="right"/>
      <w:pPr>
        <w:tabs>
          <w:tab w:val="num" w:pos="0"/>
        </w:tabs>
        <w:ind w:left="7290" w:hanging="180"/>
      </w:pPr>
    </w:lvl>
  </w:abstractNum>
  <w:abstractNum w:abstractNumId="157">
    <w:nsid w:val="0000009F"/>
    <w:multiLevelType w:val="multilevel"/>
    <w:tmpl w:val="0000009F"/>
    <w:name w:val="WWNum176"/>
    <w:lvl w:ilvl="0">
      <w:start w:val="3"/>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58">
    <w:nsid w:val="000000A0"/>
    <w:multiLevelType w:val="multilevel"/>
    <w:tmpl w:val="000000A0"/>
    <w:name w:val="WWNum179"/>
    <w:lvl w:ilvl="0">
      <w:start w:val="1"/>
      <w:numFmt w:val="lowerRoman"/>
      <w:lvlText w:val="%1."/>
      <w:lvlJc w:val="right"/>
      <w:pPr>
        <w:tabs>
          <w:tab w:val="num" w:pos="0"/>
        </w:tabs>
        <w:ind w:left="2520" w:hanging="360"/>
      </w:pPr>
      <w:rPr>
        <w:b w:val="0"/>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159">
    <w:nsid w:val="000000A1"/>
    <w:multiLevelType w:val="multilevel"/>
    <w:tmpl w:val="000000A1"/>
    <w:name w:val="WW8Num6"/>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0">
    <w:nsid w:val="000000A2"/>
    <w:multiLevelType w:val="multilevel"/>
    <w:tmpl w:val="000000A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1">
    <w:nsid w:val="000000A3"/>
    <w:multiLevelType w:val="multilevel"/>
    <w:tmpl w:val="000000A3"/>
    <w:name w:val="WW8Num5"/>
    <w:lvl w:ilvl="0">
      <w:start w:val="1"/>
      <w:numFmt w:val="decimal"/>
      <w:lvlText w:val="%1."/>
      <w:lvlJc w:val="left"/>
      <w:pPr>
        <w:tabs>
          <w:tab w:val="num" w:pos="0"/>
        </w:tabs>
        <w:ind w:left="360" w:hanging="360"/>
      </w:pPr>
    </w:lvl>
    <w:lvl w:ilvl="1">
      <w:start w:val="1"/>
      <w:numFmt w:val="lowerRoman"/>
      <w:lvlText w:val="%2."/>
      <w:lvlJc w:val="righ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162">
    <w:nsid w:val="019145F8"/>
    <w:multiLevelType w:val="hybridMultilevel"/>
    <w:tmpl w:val="DDF0E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4">
    <w:nsid w:val="190C0C95"/>
    <w:multiLevelType w:val="singleLevel"/>
    <w:tmpl w:val="04090017"/>
    <w:lvl w:ilvl="0">
      <w:start w:val="1"/>
      <w:numFmt w:val="lowerLetter"/>
      <w:lvlText w:val="%1)"/>
      <w:lvlJc w:val="left"/>
      <w:pPr>
        <w:tabs>
          <w:tab w:val="num" w:pos="360"/>
        </w:tabs>
        <w:ind w:left="360" w:hanging="360"/>
      </w:pPr>
    </w:lvl>
  </w:abstractNum>
  <w:abstractNum w:abstractNumId="165">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6">
    <w:nsid w:val="1DD05D0D"/>
    <w:multiLevelType w:val="hybridMultilevel"/>
    <w:tmpl w:val="AB74232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1F925381"/>
    <w:multiLevelType w:val="hybridMultilevel"/>
    <w:tmpl w:val="6A7C82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23C1578B"/>
    <w:multiLevelType w:val="hybridMultilevel"/>
    <w:tmpl w:val="4FCC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5271518"/>
    <w:multiLevelType w:val="hybridMultilevel"/>
    <w:tmpl w:val="DE2CCC56"/>
    <w:lvl w:ilvl="0" w:tplc="8982C330">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7E68">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DCD8B6">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0F57E">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A86EE">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E2A5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7A3940">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C6444">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A62BAA">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nsid w:val="26A2501A"/>
    <w:multiLevelType w:val="hybridMultilevel"/>
    <w:tmpl w:val="320409CE"/>
    <w:lvl w:ilvl="0" w:tplc="D7A8CFB0">
      <w:start w:val="27"/>
      <w:numFmt w:val="decimal"/>
      <w:lvlText w:val="%1."/>
      <w:lvlJc w:val="left"/>
      <w:pPr>
        <w:ind w:left="1134" w:hanging="360"/>
      </w:pPr>
      <w:rPr>
        <w:rFonts w:cstheme="minorBidi" w:hint="default"/>
        <w:b/>
      </w:rPr>
    </w:lvl>
    <w:lvl w:ilvl="1" w:tplc="40090019" w:tentative="1">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171">
    <w:nsid w:val="273D165C"/>
    <w:multiLevelType w:val="multilevel"/>
    <w:tmpl w:val="DE448D8A"/>
    <w:lvl w:ilvl="0">
      <w:start w:val="1"/>
      <w:numFmt w:val="decimal"/>
      <w:pStyle w:val="NumberedListTIS"/>
      <w:lvlText w:val="%1."/>
      <w:lvlJc w:val="left"/>
      <w:pPr>
        <w:ind w:left="432" w:hanging="432"/>
      </w:pPr>
    </w:lvl>
    <w:lvl w:ilvl="1">
      <w:start w:val="1"/>
      <w:numFmt w:val="decimal"/>
      <w:lvlText w:val="%2"/>
      <w:lvlJc w:val="left"/>
      <w:pPr>
        <w:ind w:left="576" w:hanging="576"/>
      </w:pPr>
      <w:rPr>
        <w:rFonts w:asciiTheme="majorHAnsi" w:eastAsia="Arial" w:hAnsiTheme="majorHAnsi" w:cstheme="majorBidi"/>
        <w:sz w:val="24"/>
        <w:szCs w:val="24"/>
      </w:rPr>
    </w:lvl>
    <w:lvl w:ilvl="2">
      <w:start w:val="1"/>
      <w:numFmt w:val="decimal"/>
      <w:lvlText w:val="%1.%2.%3"/>
      <w:lvlJc w:val="left"/>
      <w:pPr>
        <w:ind w:left="1146" w:hanging="720"/>
      </w:pPr>
    </w:lvl>
    <w:lvl w:ilvl="3">
      <w:start w:val="1"/>
      <w:numFmt w:val="decimal"/>
      <w:pStyle w:val="Heading4"/>
      <w:lvlText w:val="%1.%2.%3.%4"/>
      <w:lvlJc w:val="left"/>
      <w:pPr>
        <w:ind w:left="864" w:hanging="864"/>
      </w:pPr>
      <w:rPr>
        <w:sz w:val="24"/>
        <w:szCs w:val="24"/>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2">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28DF2AD0"/>
    <w:multiLevelType w:val="hybridMultilevel"/>
    <w:tmpl w:val="6450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291B37A3"/>
    <w:multiLevelType w:val="hybridMultilevel"/>
    <w:tmpl w:val="91DE8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6">
    <w:nsid w:val="2C394C69"/>
    <w:multiLevelType w:val="hybridMultilevel"/>
    <w:tmpl w:val="1AC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ECD2E56"/>
    <w:multiLevelType w:val="hybridMultilevel"/>
    <w:tmpl w:val="D97ADBB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2FC6021D"/>
    <w:multiLevelType w:val="hybridMultilevel"/>
    <w:tmpl w:val="9CFAB9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nsid w:val="304B7039"/>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0">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33E17477"/>
    <w:multiLevelType w:val="singleLevel"/>
    <w:tmpl w:val="920A0F8A"/>
    <w:lvl w:ilvl="0">
      <w:start w:val="4"/>
      <w:numFmt w:val="decimal"/>
      <w:lvlText w:val="%1"/>
      <w:lvlJc w:val="left"/>
      <w:pPr>
        <w:tabs>
          <w:tab w:val="num" w:pos="360"/>
        </w:tabs>
        <w:ind w:left="360" w:hanging="360"/>
      </w:pPr>
      <w:rPr>
        <w:rFonts w:hint="default"/>
      </w:rPr>
    </w:lvl>
  </w:abstractNum>
  <w:abstractNum w:abstractNumId="182">
    <w:nsid w:val="34613401"/>
    <w:multiLevelType w:val="hybridMultilevel"/>
    <w:tmpl w:val="4C049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21D01D7"/>
    <w:multiLevelType w:val="hybridMultilevel"/>
    <w:tmpl w:val="08CA9516"/>
    <w:lvl w:ilvl="0" w:tplc="FEF818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6">
    <w:nsid w:val="48A64333"/>
    <w:multiLevelType w:val="hybridMultilevel"/>
    <w:tmpl w:val="7FD45C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8">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4F5B2ED2"/>
    <w:multiLevelType w:val="hybridMultilevel"/>
    <w:tmpl w:val="D64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1">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2">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3">
    <w:nsid w:val="56AE0D2F"/>
    <w:multiLevelType w:val="hybridMultilevel"/>
    <w:tmpl w:val="D8F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8BC5A34"/>
    <w:multiLevelType w:val="hybridMultilevel"/>
    <w:tmpl w:val="32C29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nsid w:val="58CC5008"/>
    <w:multiLevelType w:val="hybridMultilevel"/>
    <w:tmpl w:val="12E89FCA"/>
    <w:lvl w:ilvl="0" w:tplc="C3C03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0B850A0"/>
    <w:multiLevelType w:val="hybridMultilevel"/>
    <w:tmpl w:val="F7EE2752"/>
    <w:lvl w:ilvl="0" w:tplc="4009000F">
      <w:start w:val="1"/>
      <w:numFmt w:val="decimal"/>
      <w:lvlText w:val="%1."/>
      <w:lvlJc w:val="left"/>
      <w:pPr>
        <w:ind w:left="720" w:hanging="720"/>
      </w:pPr>
      <w:rPr>
        <w:rFonts w:hint="default"/>
      </w:rPr>
    </w:lvl>
    <w:lvl w:ilvl="1" w:tplc="E904DB2E">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7">
    <w:nsid w:val="63797659"/>
    <w:multiLevelType w:val="hybridMultilevel"/>
    <w:tmpl w:val="3EF6B856"/>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63AA4AC7"/>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nsid w:val="65900010"/>
    <w:multiLevelType w:val="hybridMultilevel"/>
    <w:tmpl w:val="16701BD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1">
    <w:nsid w:val="6D5F2B05"/>
    <w:multiLevelType w:val="singleLevel"/>
    <w:tmpl w:val="0409001B"/>
    <w:lvl w:ilvl="0">
      <w:start w:val="1"/>
      <w:numFmt w:val="lowerRoman"/>
      <w:lvlText w:val="%1."/>
      <w:lvlJc w:val="right"/>
      <w:pPr>
        <w:tabs>
          <w:tab w:val="num" w:pos="504"/>
        </w:tabs>
        <w:ind w:left="504" w:hanging="216"/>
      </w:pPr>
    </w:lvl>
  </w:abstractNum>
  <w:abstractNum w:abstractNumId="202">
    <w:nsid w:val="6F351F9A"/>
    <w:multiLevelType w:val="hybridMultilevel"/>
    <w:tmpl w:val="5F501B3C"/>
    <w:lvl w:ilvl="0" w:tplc="3CF26AE2">
      <w:start w:val="1"/>
      <w:numFmt w:val="decimal"/>
      <w:pStyle w:val="Heading3"/>
      <w:lvlText w:val="%1."/>
      <w:lvlJc w:val="center"/>
      <w:pPr>
        <w:ind w:left="720" w:hanging="360"/>
      </w:pPr>
      <w:rPr>
        <w:rFonts w:ascii="Times New Roman"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nsid w:val="71435744"/>
    <w:multiLevelType w:val="hybridMultilevel"/>
    <w:tmpl w:val="0A9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2B27024"/>
    <w:multiLevelType w:val="hybridMultilevel"/>
    <w:tmpl w:val="B200322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73E859AA"/>
    <w:multiLevelType w:val="multilevel"/>
    <w:tmpl w:val="5D7CEF5C"/>
    <w:lvl w:ilvl="0">
      <w:start w:val="1"/>
      <w:numFmt w:val="decimal"/>
      <w:lvlText w:val="%1."/>
      <w:lvlJc w:val="left"/>
      <w:pPr>
        <w:ind w:left="1211" w:hanging="360"/>
      </w:pPr>
      <w:rPr>
        <w:rFonts w:hint="default"/>
        <w:b w:val="0"/>
        <w:bCs w:val="0"/>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762945CE"/>
    <w:multiLevelType w:val="hybridMultilevel"/>
    <w:tmpl w:val="8934354A"/>
    <w:lvl w:ilvl="0" w:tplc="BD7E39FA">
      <w:start w:val="1"/>
      <w:numFmt w:val="lowerRoman"/>
      <w:lvlText w:val="%1."/>
      <w:lvlJc w:val="left"/>
      <w:pPr>
        <w:ind w:left="1429" w:hanging="720"/>
      </w:pPr>
      <w:rPr>
        <w:rFonts w:eastAsiaTheme="majorEastAsia"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7">
    <w:nsid w:val="76E462DE"/>
    <w:multiLevelType w:val="hybridMultilevel"/>
    <w:tmpl w:val="3E04AC9A"/>
    <w:lvl w:ilvl="0" w:tplc="466CEB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A8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DA3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B68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876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B8F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00A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AE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EC2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8">
    <w:nsid w:val="7EF71359"/>
    <w:multiLevelType w:val="hybridMultilevel"/>
    <w:tmpl w:val="F30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71"/>
  </w:num>
  <w:num w:numId="2">
    <w:abstractNumId w:val="195"/>
  </w:num>
  <w:num w:numId="3">
    <w:abstractNumId w:val="176"/>
  </w:num>
  <w:num w:numId="4">
    <w:abstractNumId w:val="193"/>
  </w:num>
  <w:num w:numId="5">
    <w:abstractNumId w:val="203"/>
  </w:num>
  <w:num w:numId="6">
    <w:abstractNumId w:val="189"/>
  </w:num>
  <w:num w:numId="7">
    <w:abstractNumId w:val="168"/>
  </w:num>
  <w:num w:numId="8">
    <w:abstractNumId w:val="202"/>
  </w:num>
  <w:num w:numId="9">
    <w:abstractNumId w:val="173"/>
  </w:num>
  <w:num w:numId="10">
    <w:abstractNumId w:val="208"/>
  </w:num>
  <w:num w:numId="11">
    <w:abstractNumId w:val="192"/>
  </w:num>
  <w:num w:numId="12">
    <w:abstractNumId w:val="187"/>
  </w:num>
  <w:num w:numId="13">
    <w:abstractNumId w:val="198"/>
  </w:num>
  <w:num w:numId="14">
    <w:abstractNumId w:val="183"/>
  </w:num>
  <w:num w:numId="15">
    <w:abstractNumId w:val="184"/>
  </w:num>
  <w:num w:numId="16">
    <w:abstractNumId w:val="178"/>
  </w:num>
  <w:num w:numId="17">
    <w:abstractNumId w:val="186"/>
  </w:num>
  <w:num w:numId="18">
    <w:abstractNumId w:val="169"/>
  </w:num>
  <w:num w:numId="19">
    <w:abstractNumId w:val="207"/>
  </w:num>
  <w:num w:numId="20">
    <w:abstractNumId w:val="205"/>
  </w:num>
  <w:num w:numId="21">
    <w:abstractNumId w:val="194"/>
  </w:num>
  <w:num w:numId="22">
    <w:abstractNumId w:val="172"/>
  </w:num>
  <w:num w:numId="23">
    <w:abstractNumId w:val="204"/>
  </w:num>
  <w:num w:numId="24">
    <w:abstractNumId w:val="191"/>
  </w:num>
  <w:num w:numId="25">
    <w:abstractNumId w:val="188"/>
  </w:num>
  <w:num w:numId="26">
    <w:abstractNumId w:val="196"/>
  </w:num>
  <w:num w:numId="27">
    <w:abstractNumId w:val="209"/>
  </w:num>
  <w:num w:numId="28">
    <w:abstractNumId w:val="190"/>
  </w:num>
  <w:num w:numId="29">
    <w:abstractNumId w:val="200"/>
  </w:num>
  <w:num w:numId="30">
    <w:abstractNumId w:val="197"/>
  </w:num>
  <w:num w:numId="31">
    <w:abstractNumId w:val="163"/>
  </w:num>
  <w:num w:numId="32">
    <w:abstractNumId w:val="175"/>
  </w:num>
  <w:num w:numId="33">
    <w:abstractNumId w:val="180"/>
  </w:num>
  <w:num w:numId="34">
    <w:abstractNumId w:val="199"/>
  </w:num>
  <w:num w:numId="35">
    <w:abstractNumId w:val="179"/>
  </w:num>
  <w:num w:numId="36">
    <w:abstractNumId w:val="170"/>
  </w:num>
  <w:num w:numId="37">
    <w:abstractNumId w:val="206"/>
  </w:num>
  <w:num w:numId="38">
    <w:abstractNumId w:val="166"/>
  </w:num>
  <w:num w:numId="39">
    <w:abstractNumId w:val="167"/>
  </w:num>
  <w:num w:numId="40">
    <w:abstractNumId w:val="165"/>
  </w:num>
  <w:num w:numId="41">
    <w:abstractNumId w:val="162"/>
  </w:num>
  <w:num w:numId="42">
    <w:abstractNumId w:val="177"/>
  </w:num>
  <w:num w:numId="43">
    <w:abstractNumId w:val="185"/>
  </w:num>
  <w:num w:numId="44">
    <w:abstractNumId w:val="182"/>
  </w:num>
  <w:num w:numId="45">
    <w:abstractNumId w:val="181"/>
  </w:num>
  <w:num w:numId="46">
    <w:abstractNumId w:val="164"/>
  </w:num>
  <w:num w:numId="47">
    <w:abstractNumId w:val="201"/>
  </w:num>
  <w:num w:numId="48">
    <w:abstractNumId w:val="17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7D"/>
    <w:rsid w:val="00000118"/>
    <w:rsid w:val="0000103F"/>
    <w:rsid w:val="00001409"/>
    <w:rsid w:val="0000156A"/>
    <w:rsid w:val="00002A87"/>
    <w:rsid w:val="000030BB"/>
    <w:rsid w:val="00003B8C"/>
    <w:rsid w:val="00004195"/>
    <w:rsid w:val="000042E2"/>
    <w:rsid w:val="00005DF4"/>
    <w:rsid w:val="00005F2C"/>
    <w:rsid w:val="00012009"/>
    <w:rsid w:val="00012C9D"/>
    <w:rsid w:val="0001307E"/>
    <w:rsid w:val="00013616"/>
    <w:rsid w:val="00013C89"/>
    <w:rsid w:val="000153AF"/>
    <w:rsid w:val="00015D88"/>
    <w:rsid w:val="0001617A"/>
    <w:rsid w:val="0001748D"/>
    <w:rsid w:val="0001773F"/>
    <w:rsid w:val="0002112D"/>
    <w:rsid w:val="000219A4"/>
    <w:rsid w:val="00023995"/>
    <w:rsid w:val="000240BE"/>
    <w:rsid w:val="000268E5"/>
    <w:rsid w:val="000278AA"/>
    <w:rsid w:val="000278D4"/>
    <w:rsid w:val="00027EE0"/>
    <w:rsid w:val="0003019F"/>
    <w:rsid w:val="0003025E"/>
    <w:rsid w:val="00031108"/>
    <w:rsid w:val="000319E4"/>
    <w:rsid w:val="00031B76"/>
    <w:rsid w:val="00031E59"/>
    <w:rsid w:val="0003269D"/>
    <w:rsid w:val="000330B1"/>
    <w:rsid w:val="00033F97"/>
    <w:rsid w:val="0003517B"/>
    <w:rsid w:val="0003634E"/>
    <w:rsid w:val="00036365"/>
    <w:rsid w:val="00036ACD"/>
    <w:rsid w:val="0003767C"/>
    <w:rsid w:val="000408AC"/>
    <w:rsid w:val="00041400"/>
    <w:rsid w:val="000415D6"/>
    <w:rsid w:val="000415F0"/>
    <w:rsid w:val="000421CD"/>
    <w:rsid w:val="00042934"/>
    <w:rsid w:val="00042B2A"/>
    <w:rsid w:val="0004372E"/>
    <w:rsid w:val="00044E82"/>
    <w:rsid w:val="000450B9"/>
    <w:rsid w:val="00045150"/>
    <w:rsid w:val="00045450"/>
    <w:rsid w:val="00045855"/>
    <w:rsid w:val="0004721B"/>
    <w:rsid w:val="00047A62"/>
    <w:rsid w:val="00047E51"/>
    <w:rsid w:val="00050176"/>
    <w:rsid w:val="000503A6"/>
    <w:rsid w:val="00050A95"/>
    <w:rsid w:val="00050C38"/>
    <w:rsid w:val="00051F3D"/>
    <w:rsid w:val="0005238C"/>
    <w:rsid w:val="000526B3"/>
    <w:rsid w:val="0005406F"/>
    <w:rsid w:val="000553F5"/>
    <w:rsid w:val="0005650D"/>
    <w:rsid w:val="000575EC"/>
    <w:rsid w:val="0006475E"/>
    <w:rsid w:val="00064FBF"/>
    <w:rsid w:val="00066C8D"/>
    <w:rsid w:val="00071363"/>
    <w:rsid w:val="00072279"/>
    <w:rsid w:val="00073BA3"/>
    <w:rsid w:val="00074179"/>
    <w:rsid w:val="00076478"/>
    <w:rsid w:val="0007678E"/>
    <w:rsid w:val="000769CB"/>
    <w:rsid w:val="00076E49"/>
    <w:rsid w:val="000779D7"/>
    <w:rsid w:val="00080705"/>
    <w:rsid w:val="00080974"/>
    <w:rsid w:val="00081603"/>
    <w:rsid w:val="0008194E"/>
    <w:rsid w:val="0008220B"/>
    <w:rsid w:val="00082DD8"/>
    <w:rsid w:val="00082E6E"/>
    <w:rsid w:val="00082FE6"/>
    <w:rsid w:val="00083A05"/>
    <w:rsid w:val="00083B33"/>
    <w:rsid w:val="00084404"/>
    <w:rsid w:val="00085826"/>
    <w:rsid w:val="00085974"/>
    <w:rsid w:val="0009105A"/>
    <w:rsid w:val="00091184"/>
    <w:rsid w:val="00093568"/>
    <w:rsid w:val="00095482"/>
    <w:rsid w:val="000956AA"/>
    <w:rsid w:val="00095855"/>
    <w:rsid w:val="00097CE0"/>
    <w:rsid w:val="000A0E5E"/>
    <w:rsid w:val="000A1476"/>
    <w:rsid w:val="000A149A"/>
    <w:rsid w:val="000A2547"/>
    <w:rsid w:val="000A2BBC"/>
    <w:rsid w:val="000A2C87"/>
    <w:rsid w:val="000A56AA"/>
    <w:rsid w:val="000A59A0"/>
    <w:rsid w:val="000A615E"/>
    <w:rsid w:val="000A647B"/>
    <w:rsid w:val="000A6FAA"/>
    <w:rsid w:val="000A7872"/>
    <w:rsid w:val="000A7956"/>
    <w:rsid w:val="000A7B29"/>
    <w:rsid w:val="000B0E76"/>
    <w:rsid w:val="000B101A"/>
    <w:rsid w:val="000B1094"/>
    <w:rsid w:val="000B10E1"/>
    <w:rsid w:val="000B1AAA"/>
    <w:rsid w:val="000B2F02"/>
    <w:rsid w:val="000B403A"/>
    <w:rsid w:val="000B4A2C"/>
    <w:rsid w:val="000B4B8D"/>
    <w:rsid w:val="000B5195"/>
    <w:rsid w:val="000B5A0E"/>
    <w:rsid w:val="000B5F96"/>
    <w:rsid w:val="000B7828"/>
    <w:rsid w:val="000C15B3"/>
    <w:rsid w:val="000C25A8"/>
    <w:rsid w:val="000C25AC"/>
    <w:rsid w:val="000C4145"/>
    <w:rsid w:val="000C45F8"/>
    <w:rsid w:val="000C4ED5"/>
    <w:rsid w:val="000C5356"/>
    <w:rsid w:val="000C5C0C"/>
    <w:rsid w:val="000C66FC"/>
    <w:rsid w:val="000C7640"/>
    <w:rsid w:val="000C774E"/>
    <w:rsid w:val="000D0955"/>
    <w:rsid w:val="000D1E9F"/>
    <w:rsid w:val="000D244E"/>
    <w:rsid w:val="000D2731"/>
    <w:rsid w:val="000D4C90"/>
    <w:rsid w:val="000D4FDB"/>
    <w:rsid w:val="000D4FDC"/>
    <w:rsid w:val="000D5172"/>
    <w:rsid w:val="000D5D6F"/>
    <w:rsid w:val="000D641A"/>
    <w:rsid w:val="000D6837"/>
    <w:rsid w:val="000D7398"/>
    <w:rsid w:val="000E1A78"/>
    <w:rsid w:val="000E24FB"/>
    <w:rsid w:val="000E4688"/>
    <w:rsid w:val="000E4E4D"/>
    <w:rsid w:val="000E4E80"/>
    <w:rsid w:val="000E7283"/>
    <w:rsid w:val="000E776B"/>
    <w:rsid w:val="000E7FFD"/>
    <w:rsid w:val="000F055A"/>
    <w:rsid w:val="000F0F0D"/>
    <w:rsid w:val="000F3071"/>
    <w:rsid w:val="000F31C1"/>
    <w:rsid w:val="000F3B11"/>
    <w:rsid w:val="000F4BCA"/>
    <w:rsid w:val="000F531D"/>
    <w:rsid w:val="000F5485"/>
    <w:rsid w:val="000F54FE"/>
    <w:rsid w:val="000F55D8"/>
    <w:rsid w:val="000F5734"/>
    <w:rsid w:val="000F6AEC"/>
    <w:rsid w:val="000F7113"/>
    <w:rsid w:val="000F735B"/>
    <w:rsid w:val="00101349"/>
    <w:rsid w:val="00101C5E"/>
    <w:rsid w:val="00101E55"/>
    <w:rsid w:val="00103F1A"/>
    <w:rsid w:val="00104BBA"/>
    <w:rsid w:val="00104DCF"/>
    <w:rsid w:val="00105405"/>
    <w:rsid w:val="00105DB3"/>
    <w:rsid w:val="001063C1"/>
    <w:rsid w:val="001068A7"/>
    <w:rsid w:val="00107BDC"/>
    <w:rsid w:val="00107E66"/>
    <w:rsid w:val="00107EF5"/>
    <w:rsid w:val="00110A3E"/>
    <w:rsid w:val="0011187D"/>
    <w:rsid w:val="001119FA"/>
    <w:rsid w:val="00111D93"/>
    <w:rsid w:val="0011203C"/>
    <w:rsid w:val="001136D8"/>
    <w:rsid w:val="0011474E"/>
    <w:rsid w:val="00115058"/>
    <w:rsid w:val="0012002F"/>
    <w:rsid w:val="001222B8"/>
    <w:rsid w:val="001238F1"/>
    <w:rsid w:val="001259F6"/>
    <w:rsid w:val="00126763"/>
    <w:rsid w:val="001302C6"/>
    <w:rsid w:val="00130BCD"/>
    <w:rsid w:val="0013251B"/>
    <w:rsid w:val="001343CC"/>
    <w:rsid w:val="00134E0B"/>
    <w:rsid w:val="00135452"/>
    <w:rsid w:val="001356C1"/>
    <w:rsid w:val="00135D40"/>
    <w:rsid w:val="00135E32"/>
    <w:rsid w:val="00136336"/>
    <w:rsid w:val="00136F9F"/>
    <w:rsid w:val="00140993"/>
    <w:rsid w:val="00140F91"/>
    <w:rsid w:val="00141206"/>
    <w:rsid w:val="0014171C"/>
    <w:rsid w:val="00143942"/>
    <w:rsid w:val="00144287"/>
    <w:rsid w:val="00144C06"/>
    <w:rsid w:val="00147E18"/>
    <w:rsid w:val="0015164C"/>
    <w:rsid w:val="00151977"/>
    <w:rsid w:val="00152C9B"/>
    <w:rsid w:val="00153A69"/>
    <w:rsid w:val="00153DEC"/>
    <w:rsid w:val="00154DEE"/>
    <w:rsid w:val="0015793A"/>
    <w:rsid w:val="00161153"/>
    <w:rsid w:val="001614C7"/>
    <w:rsid w:val="00162B7A"/>
    <w:rsid w:val="0016300F"/>
    <w:rsid w:val="00163F97"/>
    <w:rsid w:val="001641D8"/>
    <w:rsid w:val="00164293"/>
    <w:rsid w:val="001668F2"/>
    <w:rsid w:val="00166D50"/>
    <w:rsid w:val="0017229F"/>
    <w:rsid w:val="001723A7"/>
    <w:rsid w:val="001737EA"/>
    <w:rsid w:val="00174563"/>
    <w:rsid w:val="00174A23"/>
    <w:rsid w:val="001751B1"/>
    <w:rsid w:val="001757B0"/>
    <w:rsid w:val="0017767E"/>
    <w:rsid w:val="001815EF"/>
    <w:rsid w:val="00181ED0"/>
    <w:rsid w:val="00183FB0"/>
    <w:rsid w:val="00184707"/>
    <w:rsid w:val="001848CB"/>
    <w:rsid w:val="00185B2F"/>
    <w:rsid w:val="00190A64"/>
    <w:rsid w:val="0019133C"/>
    <w:rsid w:val="00192049"/>
    <w:rsid w:val="0019371A"/>
    <w:rsid w:val="00194136"/>
    <w:rsid w:val="001948B0"/>
    <w:rsid w:val="0019522F"/>
    <w:rsid w:val="00195955"/>
    <w:rsid w:val="00195EE2"/>
    <w:rsid w:val="00197141"/>
    <w:rsid w:val="0019770F"/>
    <w:rsid w:val="001A0BF6"/>
    <w:rsid w:val="001A251F"/>
    <w:rsid w:val="001A2D1D"/>
    <w:rsid w:val="001A39AE"/>
    <w:rsid w:val="001A501B"/>
    <w:rsid w:val="001A5C52"/>
    <w:rsid w:val="001A6F77"/>
    <w:rsid w:val="001A72D4"/>
    <w:rsid w:val="001A7A65"/>
    <w:rsid w:val="001B1D1E"/>
    <w:rsid w:val="001B32D9"/>
    <w:rsid w:val="001B3C57"/>
    <w:rsid w:val="001B3EE3"/>
    <w:rsid w:val="001B48CD"/>
    <w:rsid w:val="001B6D95"/>
    <w:rsid w:val="001C0001"/>
    <w:rsid w:val="001C0274"/>
    <w:rsid w:val="001C1020"/>
    <w:rsid w:val="001C1452"/>
    <w:rsid w:val="001C222A"/>
    <w:rsid w:val="001C2BD9"/>
    <w:rsid w:val="001C38E9"/>
    <w:rsid w:val="001C65DF"/>
    <w:rsid w:val="001C6BF2"/>
    <w:rsid w:val="001C7571"/>
    <w:rsid w:val="001D6377"/>
    <w:rsid w:val="001D7565"/>
    <w:rsid w:val="001D7B74"/>
    <w:rsid w:val="001E0675"/>
    <w:rsid w:val="001E577A"/>
    <w:rsid w:val="001E63F0"/>
    <w:rsid w:val="001E6A76"/>
    <w:rsid w:val="001E6FA8"/>
    <w:rsid w:val="001E72ED"/>
    <w:rsid w:val="001F107E"/>
    <w:rsid w:val="001F1C4D"/>
    <w:rsid w:val="001F3A8B"/>
    <w:rsid w:val="001F3FB2"/>
    <w:rsid w:val="001F5021"/>
    <w:rsid w:val="001F50F1"/>
    <w:rsid w:val="002034D1"/>
    <w:rsid w:val="0020385B"/>
    <w:rsid w:val="00203DCF"/>
    <w:rsid w:val="0020412E"/>
    <w:rsid w:val="0021051C"/>
    <w:rsid w:val="00210941"/>
    <w:rsid w:val="002127DF"/>
    <w:rsid w:val="00212A67"/>
    <w:rsid w:val="0021311B"/>
    <w:rsid w:val="00213340"/>
    <w:rsid w:val="00213C29"/>
    <w:rsid w:val="00214CC5"/>
    <w:rsid w:val="00214D2C"/>
    <w:rsid w:val="00215D1A"/>
    <w:rsid w:val="00217C75"/>
    <w:rsid w:val="00220775"/>
    <w:rsid w:val="00221517"/>
    <w:rsid w:val="00221DB8"/>
    <w:rsid w:val="0022213B"/>
    <w:rsid w:val="00222F39"/>
    <w:rsid w:val="002237D9"/>
    <w:rsid w:val="0022397C"/>
    <w:rsid w:val="00223E1D"/>
    <w:rsid w:val="00224725"/>
    <w:rsid w:val="00224876"/>
    <w:rsid w:val="002262DB"/>
    <w:rsid w:val="00226957"/>
    <w:rsid w:val="00227209"/>
    <w:rsid w:val="002308B0"/>
    <w:rsid w:val="00230D0D"/>
    <w:rsid w:val="00230D95"/>
    <w:rsid w:val="00231151"/>
    <w:rsid w:val="002324E6"/>
    <w:rsid w:val="0023362C"/>
    <w:rsid w:val="00236540"/>
    <w:rsid w:val="00237612"/>
    <w:rsid w:val="002401EB"/>
    <w:rsid w:val="002404CD"/>
    <w:rsid w:val="00240570"/>
    <w:rsid w:val="00240CA0"/>
    <w:rsid w:val="00240D6C"/>
    <w:rsid w:val="0024123D"/>
    <w:rsid w:val="0024157E"/>
    <w:rsid w:val="0024276A"/>
    <w:rsid w:val="00242D4E"/>
    <w:rsid w:val="0024395C"/>
    <w:rsid w:val="002440B6"/>
    <w:rsid w:val="002445AD"/>
    <w:rsid w:val="00244B39"/>
    <w:rsid w:val="002451A6"/>
    <w:rsid w:val="00245E39"/>
    <w:rsid w:val="00246A0F"/>
    <w:rsid w:val="00246C26"/>
    <w:rsid w:val="00247412"/>
    <w:rsid w:val="00247A2B"/>
    <w:rsid w:val="0025045F"/>
    <w:rsid w:val="00250DF3"/>
    <w:rsid w:val="00252428"/>
    <w:rsid w:val="002528C5"/>
    <w:rsid w:val="002529A0"/>
    <w:rsid w:val="00255744"/>
    <w:rsid w:val="002557E0"/>
    <w:rsid w:val="00255D3A"/>
    <w:rsid w:val="002565B1"/>
    <w:rsid w:val="00256D94"/>
    <w:rsid w:val="00257DFF"/>
    <w:rsid w:val="00260A42"/>
    <w:rsid w:val="00260B0E"/>
    <w:rsid w:val="00261E21"/>
    <w:rsid w:val="0026250C"/>
    <w:rsid w:val="00262B91"/>
    <w:rsid w:val="00262BEF"/>
    <w:rsid w:val="00263197"/>
    <w:rsid w:val="0026355E"/>
    <w:rsid w:val="002636C4"/>
    <w:rsid w:val="00263898"/>
    <w:rsid w:val="00263BD1"/>
    <w:rsid w:val="0026619C"/>
    <w:rsid w:val="00266A4A"/>
    <w:rsid w:val="00266FC1"/>
    <w:rsid w:val="002678FF"/>
    <w:rsid w:val="00267A1B"/>
    <w:rsid w:val="00271670"/>
    <w:rsid w:val="002718A3"/>
    <w:rsid w:val="00271C79"/>
    <w:rsid w:val="002745CA"/>
    <w:rsid w:val="00275D5E"/>
    <w:rsid w:val="00277FA7"/>
    <w:rsid w:val="002806E4"/>
    <w:rsid w:val="002819EF"/>
    <w:rsid w:val="00282D07"/>
    <w:rsid w:val="00285A1B"/>
    <w:rsid w:val="00286DE4"/>
    <w:rsid w:val="00287CB0"/>
    <w:rsid w:val="00287F24"/>
    <w:rsid w:val="00290F08"/>
    <w:rsid w:val="002929B6"/>
    <w:rsid w:val="002943A6"/>
    <w:rsid w:val="00294B78"/>
    <w:rsid w:val="0029766B"/>
    <w:rsid w:val="002A0F27"/>
    <w:rsid w:val="002A18E6"/>
    <w:rsid w:val="002A1C09"/>
    <w:rsid w:val="002A2908"/>
    <w:rsid w:val="002A35AD"/>
    <w:rsid w:val="002A400B"/>
    <w:rsid w:val="002A497C"/>
    <w:rsid w:val="002A5D00"/>
    <w:rsid w:val="002A5E6C"/>
    <w:rsid w:val="002A5FB4"/>
    <w:rsid w:val="002A63CB"/>
    <w:rsid w:val="002A6DE1"/>
    <w:rsid w:val="002A7A73"/>
    <w:rsid w:val="002B254B"/>
    <w:rsid w:val="002B27A8"/>
    <w:rsid w:val="002B3546"/>
    <w:rsid w:val="002B3551"/>
    <w:rsid w:val="002B4453"/>
    <w:rsid w:val="002B4C09"/>
    <w:rsid w:val="002B52C3"/>
    <w:rsid w:val="002B5919"/>
    <w:rsid w:val="002B7F6F"/>
    <w:rsid w:val="002C19E4"/>
    <w:rsid w:val="002C480F"/>
    <w:rsid w:val="002C4ADA"/>
    <w:rsid w:val="002C4B4B"/>
    <w:rsid w:val="002C4E66"/>
    <w:rsid w:val="002C63B6"/>
    <w:rsid w:val="002C6D96"/>
    <w:rsid w:val="002D07AF"/>
    <w:rsid w:val="002D1081"/>
    <w:rsid w:val="002D134D"/>
    <w:rsid w:val="002D193C"/>
    <w:rsid w:val="002D2A1A"/>
    <w:rsid w:val="002D3BDA"/>
    <w:rsid w:val="002D40F3"/>
    <w:rsid w:val="002D5180"/>
    <w:rsid w:val="002D51D4"/>
    <w:rsid w:val="002E0AA7"/>
    <w:rsid w:val="002E0FA6"/>
    <w:rsid w:val="002E382E"/>
    <w:rsid w:val="002E483C"/>
    <w:rsid w:val="002E5026"/>
    <w:rsid w:val="002E5B4D"/>
    <w:rsid w:val="002E5FD1"/>
    <w:rsid w:val="002E7399"/>
    <w:rsid w:val="002E7590"/>
    <w:rsid w:val="002E7643"/>
    <w:rsid w:val="002E7B7B"/>
    <w:rsid w:val="002F0564"/>
    <w:rsid w:val="002F0870"/>
    <w:rsid w:val="002F0F44"/>
    <w:rsid w:val="002F3E2A"/>
    <w:rsid w:val="002F409F"/>
    <w:rsid w:val="002F4580"/>
    <w:rsid w:val="002F48FD"/>
    <w:rsid w:val="002F58BF"/>
    <w:rsid w:val="002F5AA1"/>
    <w:rsid w:val="002F68CE"/>
    <w:rsid w:val="002F694D"/>
    <w:rsid w:val="002F6C64"/>
    <w:rsid w:val="002F7755"/>
    <w:rsid w:val="002F78F5"/>
    <w:rsid w:val="002F7B4D"/>
    <w:rsid w:val="002F7DFC"/>
    <w:rsid w:val="00300F98"/>
    <w:rsid w:val="00301977"/>
    <w:rsid w:val="00301C63"/>
    <w:rsid w:val="00301F73"/>
    <w:rsid w:val="003020FC"/>
    <w:rsid w:val="0030321F"/>
    <w:rsid w:val="00303783"/>
    <w:rsid w:val="003042B3"/>
    <w:rsid w:val="0030432D"/>
    <w:rsid w:val="003048AB"/>
    <w:rsid w:val="00304BEE"/>
    <w:rsid w:val="00304DB1"/>
    <w:rsid w:val="00305460"/>
    <w:rsid w:val="003055B7"/>
    <w:rsid w:val="003057A6"/>
    <w:rsid w:val="003067E5"/>
    <w:rsid w:val="0030773D"/>
    <w:rsid w:val="0031179A"/>
    <w:rsid w:val="0031183C"/>
    <w:rsid w:val="0031253A"/>
    <w:rsid w:val="00313DA1"/>
    <w:rsid w:val="00314072"/>
    <w:rsid w:val="003149AD"/>
    <w:rsid w:val="003163DC"/>
    <w:rsid w:val="00316CB8"/>
    <w:rsid w:val="00316E07"/>
    <w:rsid w:val="00320F67"/>
    <w:rsid w:val="00322AFA"/>
    <w:rsid w:val="00323FE4"/>
    <w:rsid w:val="003248D0"/>
    <w:rsid w:val="0032612D"/>
    <w:rsid w:val="003274C6"/>
    <w:rsid w:val="00327803"/>
    <w:rsid w:val="0033001B"/>
    <w:rsid w:val="0033168E"/>
    <w:rsid w:val="003327CD"/>
    <w:rsid w:val="00334658"/>
    <w:rsid w:val="00334D04"/>
    <w:rsid w:val="003367BC"/>
    <w:rsid w:val="0033694B"/>
    <w:rsid w:val="003369D8"/>
    <w:rsid w:val="003372A4"/>
    <w:rsid w:val="00340673"/>
    <w:rsid w:val="00341DF5"/>
    <w:rsid w:val="0034250C"/>
    <w:rsid w:val="00342A57"/>
    <w:rsid w:val="003437D0"/>
    <w:rsid w:val="00344568"/>
    <w:rsid w:val="00345D3A"/>
    <w:rsid w:val="00347440"/>
    <w:rsid w:val="00347C66"/>
    <w:rsid w:val="0035101B"/>
    <w:rsid w:val="003522D1"/>
    <w:rsid w:val="003523F4"/>
    <w:rsid w:val="00352DC6"/>
    <w:rsid w:val="003531B7"/>
    <w:rsid w:val="00353E84"/>
    <w:rsid w:val="003548D4"/>
    <w:rsid w:val="0035710E"/>
    <w:rsid w:val="003573FD"/>
    <w:rsid w:val="003601F6"/>
    <w:rsid w:val="003605B4"/>
    <w:rsid w:val="00360DAB"/>
    <w:rsid w:val="003614A6"/>
    <w:rsid w:val="00361857"/>
    <w:rsid w:val="003625C1"/>
    <w:rsid w:val="0036521B"/>
    <w:rsid w:val="00365476"/>
    <w:rsid w:val="003656D2"/>
    <w:rsid w:val="00365C86"/>
    <w:rsid w:val="00366023"/>
    <w:rsid w:val="00371313"/>
    <w:rsid w:val="00372329"/>
    <w:rsid w:val="0037283D"/>
    <w:rsid w:val="00372E90"/>
    <w:rsid w:val="003736BD"/>
    <w:rsid w:val="00374821"/>
    <w:rsid w:val="00376447"/>
    <w:rsid w:val="00380E68"/>
    <w:rsid w:val="00381B08"/>
    <w:rsid w:val="00381C63"/>
    <w:rsid w:val="0038289D"/>
    <w:rsid w:val="0038420F"/>
    <w:rsid w:val="0038455D"/>
    <w:rsid w:val="00384B3B"/>
    <w:rsid w:val="00385982"/>
    <w:rsid w:val="0038599E"/>
    <w:rsid w:val="00386493"/>
    <w:rsid w:val="003874D6"/>
    <w:rsid w:val="00387D13"/>
    <w:rsid w:val="003909C3"/>
    <w:rsid w:val="00391557"/>
    <w:rsid w:val="0039164C"/>
    <w:rsid w:val="00391FDE"/>
    <w:rsid w:val="003939F3"/>
    <w:rsid w:val="00393D56"/>
    <w:rsid w:val="00396B5A"/>
    <w:rsid w:val="003A0815"/>
    <w:rsid w:val="003A09FB"/>
    <w:rsid w:val="003A0EBA"/>
    <w:rsid w:val="003A1BF0"/>
    <w:rsid w:val="003A1F2C"/>
    <w:rsid w:val="003A3820"/>
    <w:rsid w:val="003A39CF"/>
    <w:rsid w:val="003A4461"/>
    <w:rsid w:val="003A46B2"/>
    <w:rsid w:val="003A4A16"/>
    <w:rsid w:val="003A5037"/>
    <w:rsid w:val="003A5508"/>
    <w:rsid w:val="003A6887"/>
    <w:rsid w:val="003A695C"/>
    <w:rsid w:val="003B0535"/>
    <w:rsid w:val="003B26DF"/>
    <w:rsid w:val="003B2C55"/>
    <w:rsid w:val="003B3CC6"/>
    <w:rsid w:val="003B3F1A"/>
    <w:rsid w:val="003B5454"/>
    <w:rsid w:val="003B6791"/>
    <w:rsid w:val="003B74B4"/>
    <w:rsid w:val="003B7734"/>
    <w:rsid w:val="003C12E3"/>
    <w:rsid w:val="003C14EF"/>
    <w:rsid w:val="003C2488"/>
    <w:rsid w:val="003C2F42"/>
    <w:rsid w:val="003C349A"/>
    <w:rsid w:val="003C34C5"/>
    <w:rsid w:val="003C4B82"/>
    <w:rsid w:val="003C5083"/>
    <w:rsid w:val="003C528C"/>
    <w:rsid w:val="003C664E"/>
    <w:rsid w:val="003C68DA"/>
    <w:rsid w:val="003C68DE"/>
    <w:rsid w:val="003C6B29"/>
    <w:rsid w:val="003D0804"/>
    <w:rsid w:val="003D1C45"/>
    <w:rsid w:val="003D1CA7"/>
    <w:rsid w:val="003D2EB0"/>
    <w:rsid w:val="003D2EB6"/>
    <w:rsid w:val="003D46EF"/>
    <w:rsid w:val="003D50F6"/>
    <w:rsid w:val="003D7116"/>
    <w:rsid w:val="003E1058"/>
    <w:rsid w:val="003E12F5"/>
    <w:rsid w:val="003E13A6"/>
    <w:rsid w:val="003E1D82"/>
    <w:rsid w:val="003E236D"/>
    <w:rsid w:val="003E35BA"/>
    <w:rsid w:val="003E5369"/>
    <w:rsid w:val="003E5705"/>
    <w:rsid w:val="003E6503"/>
    <w:rsid w:val="003E6A57"/>
    <w:rsid w:val="003E7628"/>
    <w:rsid w:val="003F0360"/>
    <w:rsid w:val="003F06BF"/>
    <w:rsid w:val="003F148C"/>
    <w:rsid w:val="003F2049"/>
    <w:rsid w:val="003F27DD"/>
    <w:rsid w:val="003F3386"/>
    <w:rsid w:val="003F3A16"/>
    <w:rsid w:val="003F3C77"/>
    <w:rsid w:val="003F4B78"/>
    <w:rsid w:val="003F4EFB"/>
    <w:rsid w:val="003F5CDC"/>
    <w:rsid w:val="003F6FAA"/>
    <w:rsid w:val="00400E2B"/>
    <w:rsid w:val="004014C4"/>
    <w:rsid w:val="00401B81"/>
    <w:rsid w:val="004029AA"/>
    <w:rsid w:val="00404408"/>
    <w:rsid w:val="00404B3C"/>
    <w:rsid w:val="004065BE"/>
    <w:rsid w:val="004067AD"/>
    <w:rsid w:val="00406BB8"/>
    <w:rsid w:val="0040732C"/>
    <w:rsid w:val="00407D14"/>
    <w:rsid w:val="00407D9C"/>
    <w:rsid w:val="00411680"/>
    <w:rsid w:val="00412731"/>
    <w:rsid w:val="00413632"/>
    <w:rsid w:val="00414753"/>
    <w:rsid w:val="00414D78"/>
    <w:rsid w:val="004159DB"/>
    <w:rsid w:val="00415B22"/>
    <w:rsid w:val="00415DF7"/>
    <w:rsid w:val="00416038"/>
    <w:rsid w:val="004161B7"/>
    <w:rsid w:val="004169B1"/>
    <w:rsid w:val="0041752A"/>
    <w:rsid w:val="0042158A"/>
    <w:rsid w:val="0042226F"/>
    <w:rsid w:val="0042264B"/>
    <w:rsid w:val="004235BA"/>
    <w:rsid w:val="004238AC"/>
    <w:rsid w:val="00423E6C"/>
    <w:rsid w:val="0042431D"/>
    <w:rsid w:val="004246A9"/>
    <w:rsid w:val="00424779"/>
    <w:rsid w:val="00424F85"/>
    <w:rsid w:val="00427A3A"/>
    <w:rsid w:val="00430F09"/>
    <w:rsid w:val="00431168"/>
    <w:rsid w:val="00431E87"/>
    <w:rsid w:val="004320B9"/>
    <w:rsid w:val="0043259C"/>
    <w:rsid w:val="00433192"/>
    <w:rsid w:val="004335D5"/>
    <w:rsid w:val="00436219"/>
    <w:rsid w:val="004367D2"/>
    <w:rsid w:val="00436AED"/>
    <w:rsid w:val="00436F07"/>
    <w:rsid w:val="0044091D"/>
    <w:rsid w:val="00440DF7"/>
    <w:rsid w:val="00440EC5"/>
    <w:rsid w:val="004410A9"/>
    <w:rsid w:val="00442908"/>
    <w:rsid w:val="00442A49"/>
    <w:rsid w:val="00443033"/>
    <w:rsid w:val="00444677"/>
    <w:rsid w:val="00444EFE"/>
    <w:rsid w:val="00446946"/>
    <w:rsid w:val="00447651"/>
    <w:rsid w:val="004477C5"/>
    <w:rsid w:val="00450118"/>
    <w:rsid w:val="0045026B"/>
    <w:rsid w:val="00450A1B"/>
    <w:rsid w:val="00450FA6"/>
    <w:rsid w:val="004516CF"/>
    <w:rsid w:val="004533CD"/>
    <w:rsid w:val="00453AE7"/>
    <w:rsid w:val="00453E77"/>
    <w:rsid w:val="004540B2"/>
    <w:rsid w:val="004540BB"/>
    <w:rsid w:val="004551A9"/>
    <w:rsid w:val="00455506"/>
    <w:rsid w:val="004557B0"/>
    <w:rsid w:val="0045632C"/>
    <w:rsid w:val="00457BFD"/>
    <w:rsid w:val="00460D1F"/>
    <w:rsid w:val="00461DFA"/>
    <w:rsid w:val="0046221F"/>
    <w:rsid w:val="00463F70"/>
    <w:rsid w:val="00464400"/>
    <w:rsid w:val="00465EBD"/>
    <w:rsid w:val="00471A4B"/>
    <w:rsid w:val="004722E0"/>
    <w:rsid w:val="004723F8"/>
    <w:rsid w:val="00476012"/>
    <w:rsid w:val="00476867"/>
    <w:rsid w:val="0047786E"/>
    <w:rsid w:val="00480257"/>
    <w:rsid w:val="00480AF6"/>
    <w:rsid w:val="0048247E"/>
    <w:rsid w:val="004830FE"/>
    <w:rsid w:val="00483E16"/>
    <w:rsid w:val="00485ED6"/>
    <w:rsid w:val="0048758A"/>
    <w:rsid w:val="00490770"/>
    <w:rsid w:val="0049119C"/>
    <w:rsid w:val="004919B2"/>
    <w:rsid w:val="00493F57"/>
    <w:rsid w:val="004944F0"/>
    <w:rsid w:val="004946EE"/>
    <w:rsid w:val="004977D3"/>
    <w:rsid w:val="00497A7F"/>
    <w:rsid w:val="00497AF8"/>
    <w:rsid w:val="004A0811"/>
    <w:rsid w:val="004A0B98"/>
    <w:rsid w:val="004A115F"/>
    <w:rsid w:val="004A184A"/>
    <w:rsid w:val="004A2D81"/>
    <w:rsid w:val="004A3396"/>
    <w:rsid w:val="004A504F"/>
    <w:rsid w:val="004A64F3"/>
    <w:rsid w:val="004A6603"/>
    <w:rsid w:val="004A7875"/>
    <w:rsid w:val="004A7B26"/>
    <w:rsid w:val="004A7F09"/>
    <w:rsid w:val="004B0B8B"/>
    <w:rsid w:val="004B0F15"/>
    <w:rsid w:val="004B1089"/>
    <w:rsid w:val="004B1872"/>
    <w:rsid w:val="004B3879"/>
    <w:rsid w:val="004B6E92"/>
    <w:rsid w:val="004C19EB"/>
    <w:rsid w:val="004C4189"/>
    <w:rsid w:val="004C4983"/>
    <w:rsid w:val="004C4E2A"/>
    <w:rsid w:val="004C52E2"/>
    <w:rsid w:val="004C6A29"/>
    <w:rsid w:val="004D24D7"/>
    <w:rsid w:val="004D2C03"/>
    <w:rsid w:val="004D3F19"/>
    <w:rsid w:val="004D42D5"/>
    <w:rsid w:val="004D527F"/>
    <w:rsid w:val="004D5CCA"/>
    <w:rsid w:val="004D700A"/>
    <w:rsid w:val="004D7B22"/>
    <w:rsid w:val="004D7D72"/>
    <w:rsid w:val="004E058E"/>
    <w:rsid w:val="004E28C9"/>
    <w:rsid w:val="004E3195"/>
    <w:rsid w:val="004E34EB"/>
    <w:rsid w:val="004E3BAF"/>
    <w:rsid w:val="004E3E26"/>
    <w:rsid w:val="004E42F7"/>
    <w:rsid w:val="004E49E5"/>
    <w:rsid w:val="004E5685"/>
    <w:rsid w:val="004E7358"/>
    <w:rsid w:val="004F13B0"/>
    <w:rsid w:val="004F2160"/>
    <w:rsid w:val="004F21AD"/>
    <w:rsid w:val="004F24B5"/>
    <w:rsid w:val="004F2CAB"/>
    <w:rsid w:val="004F35BA"/>
    <w:rsid w:val="004F39CD"/>
    <w:rsid w:val="004F4454"/>
    <w:rsid w:val="004F5B3F"/>
    <w:rsid w:val="004F6043"/>
    <w:rsid w:val="004F64F9"/>
    <w:rsid w:val="004F6A27"/>
    <w:rsid w:val="004F735A"/>
    <w:rsid w:val="004F737B"/>
    <w:rsid w:val="004F7680"/>
    <w:rsid w:val="005004A3"/>
    <w:rsid w:val="0050134F"/>
    <w:rsid w:val="005014C5"/>
    <w:rsid w:val="005017CC"/>
    <w:rsid w:val="005018A8"/>
    <w:rsid w:val="00501C45"/>
    <w:rsid w:val="00502281"/>
    <w:rsid w:val="0050294D"/>
    <w:rsid w:val="005030AB"/>
    <w:rsid w:val="00503C0C"/>
    <w:rsid w:val="00505303"/>
    <w:rsid w:val="00505B3C"/>
    <w:rsid w:val="0050655B"/>
    <w:rsid w:val="005069D9"/>
    <w:rsid w:val="00506BAA"/>
    <w:rsid w:val="00506DCF"/>
    <w:rsid w:val="00507FB2"/>
    <w:rsid w:val="00510080"/>
    <w:rsid w:val="00510ACE"/>
    <w:rsid w:val="005118CE"/>
    <w:rsid w:val="0051218A"/>
    <w:rsid w:val="005121DB"/>
    <w:rsid w:val="005136EC"/>
    <w:rsid w:val="0051379E"/>
    <w:rsid w:val="00514858"/>
    <w:rsid w:val="005149CA"/>
    <w:rsid w:val="0051569D"/>
    <w:rsid w:val="0051754A"/>
    <w:rsid w:val="0052058B"/>
    <w:rsid w:val="005223F7"/>
    <w:rsid w:val="00522657"/>
    <w:rsid w:val="00523546"/>
    <w:rsid w:val="00523D33"/>
    <w:rsid w:val="005240C6"/>
    <w:rsid w:val="005261D4"/>
    <w:rsid w:val="00526AA1"/>
    <w:rsid w:val="00526CE2"/>
    <w:rsid w:val="005270C8"/>
    <w:rsid w:val="005306E9"/>
    <w:rsid w:val="005308DF"/>
    <w:rsid w:val="00530A89"/>
    <w:rsid w:val="00530B31"/>
    <w:rsid w:val="005336F9"/>
    <w:rsid w:val="00534510"/>
    <w:rsid w:val="0053563F"/>
    <w:rsid w:val="00540218"/>
    <w:rsid w:val="0054240C"/>
    <w:rsid w:val="005444B2"/>
    <w:rsid w:val="005445F0"/>
    <w:rsid w:val="0054487D"/>
    <w:rsid w:val="00546B93"/>
    <w:rsid w:val="00546D03"/>
    <w:rsid w:val="0054702E"/>
    <w:rsid w:val="00547984"/>
    <w:rsid w:val="00547EE2"/>
    <w:rsid w:val="005512BB"/>
    <w:rsid w:val="005514D5"/>
    <w:rsid w:val="00551AAA"/>
    <w:rsid w:val="00551E87"/>
    <w:rsid w:val="00553760"/>
    <w:rsid w:val="005540B6"/>
    <w:rsid w:val="0055662E"/>
    <w:rsid w:val="00557677"/>
    <w:rsid w:val="005578A7"/>
    <w:rsid w:val="00560675"/>
    <w:rsid w:val="00560E3B"/>
    <w:rsid w:val="00561EC8"/>
    <w:rsid w:val="0056293D"/>
    <w:rsid w:val="005637C1"/>
    <w:rsid w:val="00563AE8"/>
    <w:rsid w:val="00564FAA"/>
    <w:rsid w:val="005654DC"/>
    <w:rsid w:val="00566220"/>
    <w:rsid w:val="00566F6A"/>
    <w:rsid w:val="00571947"/>
    <w:rsid w:val="00572492"/>
    <w:rsid w:val="00572D54"/>
    <w:rsid w:val="00573598"/>
    <w:rsid w:val="0057419B"/>
    <w:rsid w:val="00574D57"/>
    <w:rsid w:val="0057589F"/>
    <w:rsid w:val="00575C54"/>
    <w:rsid w:val="00576C93"/>
    <w:rsid w:val="00576F38"/>
    <w:rsid w:val="00577B57"/>
    <w:rsid w:val="00577F31"/>
    <w:rsid w:val="00580075"/>
    <w:rsid w:val="005810CE"/>
    <w:rsid w:val="00581383"/>
    <w:rsid w:val="0058169F"/>
    <w:rsid w:val="00581E4D"/>
    <w:rsid w:val="00582488"/>
    <w:rsid w:val="005827F5"/>
    <w:rsid w:val="005836BF"/>
    <w:rsid w:val="005839AB"/>
    <w:rsid w:val="00584F0B"/>
    <w:rsid w:val="00585CB5"/>
    <w:rsid w:val="0058646E"/>
    <w:rsid w:val="0059076B"/>
    <w:rsid w:val="005929E5"/>
    <w:rsid w:val="00593781"/>
    <w:rsid w:val="0059403D"/>
    <w:rsid w:val="00594655"/>
    <w:rsid w:val="005947DF"/>
    <w:rsid w:val="00595469"/>
    <w:rsid w:val="00597F12"/>
    <w:rsid w:val="00597F61"/>
    <w:rsid w:val="005A0574"/>
    <w:rsid w:val="005A1CA4"/>
    <w:rsid w:val="005A3D37"/>
    <w:rsid w:val="005A43CE"/>
    <w:rsid w:val="005A4666"/>
    <w:rsid w:val="005A5958"/>
    <w:rsid w:val="005A788D"/>
    <w:rsid w:val="005B0584"/>
    <w:rsid w:val="005B0A47"/>
    <w:rsid w:val="005B129C"/>
    <w:rsid w:val="005B13FF"/>
    <w:rsid w:val="005B301F"/>
    <w:rsid w:val="005B3496"/>
    <w:rsid w:val="005B4883"/>
    <w:rsid w:val="005B4BBC"/>
    <w:rsid w:val="005B565E"/>
    <w:rsid w:val="005B69D9"/>
    <w:rsid w:val="005B6CAF"/>
    <w:rsid w:val="005B7B4A"/>
    <w:rsid w:val="005C38AA"/>
    <w:rsid w:val="005C39E5"/>
    <w:rsid w:val="005C3AD9"/>
    <w:rsid w:val="005C3DC1"/>
    <w:rsid w:val="005C3DC5"/>
    <w:rsid w:val="005C3F09"/>
    <w:rsid w:val="005D0266"/>
    <w:rsid w:val="005D040E"/>
    <w:rsid w:val="005D0A53"/>
    <w:rsid w:val="005D0DA0"/>
    <w:rsid w:val="005D13A6"/>
    <w:rsid w:val="005D4130"/>
    <w:rsid w:val="005D56A4"/>
    <w:rsid w:val="005D6EA2"/>
    <w:rsid w:val="005D73FD"/>
    <w:rsid w:val="005D75B5"/>
    <w:rsid w:val="005D77E1"/>
    <w:rsid w:val="005D7878"/>
    <w:rsid w:val="005E0DCA"/>
    <w:rsid w:val="005E1F28"/>
    <w:rsid w:val="005E26E5"/>
    <w:rsid w:val="005E2F76"/>
    <w:rsid w:val="005E4BAD"/>
    <w:rsid w:val="005F0F0F"/>
    <w:rsid w:val="005F103E"/>
    <w:rsid w:val="005F1D39"/>
    <w:rsid w:val="005F29D9"/>
    <w:rsid w:val="005F2AA5"/>
    <w:rsid w:val="005F36D7"/>
    <w:rsid w:val="005F3D3C"/>
    <w:rsid w:val="005F4111"/>
    <w:rsid w:val="005F44E9"/>
    <w:rsid w:val="005F4D6D"/>
    <w:rsid w:val="005F4E36"/>
    <w:rsid w:val="005F506A"/>
    <w:rsid w:val="005F648A"/>
    <w:rsid w:val="005F65C2"/>
    <w:rsid w:val="005F6BC7"/>
    <w:rsid w:val="00600184"/>
    <w:rsid w:val="006018F8"/>
    <w:rsid w:val="00602E8F"/>
    <w:rsid w:val="006045E0"/>
    <w:rsid w:val="0060499B"/>
    <w:rsid w:val="00604C2B"/>
    <w:rsid w:val="0060527A"/>
    <w:rsid w:val="006063A3"/>
    <w:rsid w:val="0060652B"/>
    <w:rsid w:val="00606583"/>
    <w:rsid w:val="006110E6"/>
    <w:rsid w:val="00611154"/>
    <w:rsid w:val="00611A05"/>
    <w:rsid w:val="00611F6E"/>
    <w:rsid w:val="006121BA"/>
    <w:rsid w:val="00612681"/>
    <w:rsid w:val="00613139"/>
    <w:rsid w:val="00613B8B"/>
    <w:rsid w:val="00613BD6"/>
    <w:rsid w:val="00613CC6"/>
    <w:rsid w:val="0061676E"/>
    <w:rsid w:val="00616E94"/>
    <w:rsid w:val="00617275"/>
    <w:rsid w:val="00620CDD"/>
    <w:rsid w:val="00621431"/>
    <w:rsid w:val="006214A4"/>
    <w:rsid w:val="006222B8"/>
    <w:rsid w:val="00623BE1"/>
    <w:rsid w:val="006242E0"/>
    <w:rsid w:val="00624B14"/>
    <w:rsid w:val="00624B80"/>
    <w:rsid w:val="00626416"/>
    <w:rsid w:val="00626A29"/>
    <w:rsid w:val="00626A5C"/>
    <w:rsid w:val="00626F72"/>
    <w:rsid w:val="00626FDB"/>
    <w:rsid w:val="00627A68"/>
    <w:rsid w:val="0063009B"/>
    <w:rsid w:val="00630AFC"/>
    <w:rsid w:val="00636668"/>
    <w:rsid w:val="0064190D"/>
    <w:rsid w:val="006420CB"/>
    <w:rsid w:val="006422AE"/>
    <w:rsid w:val="00642793"/>
    <w:rsid w:val="006428F0"/>
    <w:rsid w:val="0064371B"/>
    <w:rsid w:val="00643E90"/>
    <w:rsid w:val="0064438E"/>
    <w:rsid w:val="006447F2"/>
    <w:rsid w:val="00645005"/>
    <w:rsid w:val="00646715"/>
    <w:rsid w:val="00646727"/>
    <w:rsid w:val="00647D2A"/>
    <w:rsid w:val="0065000C"/>
    <w:rsid w:val="006501A6"/>
    <w:rsid w:val="006512D4"/>
    <w:rsid w:val="00651E41"/>
    <w:rsid w:val="00652873"/>
    <w:rsid w:val="00652BC2"/>
    <w:rsid w:val="006548C2"/>
    <w:rsid w:val="0065586A"/>
    <w:rsid w:val="0065587B"/>
    <w:rsid w:val="00655EC9"/>
    <w:rsid w:val="006574BF"/>
    <w:rsid w:val="00660A2D"/>
    <w:rsid w:val="00660A84"/>
    <w:rsid w:val="006621F2"/>
    <w:rsid w:val="00662C2F"/>
    <w:rsid w:val="0066335F"/>
    <w:rsid w:val="0066369C"/>
    <w:rsid w:val="0066442C"/>
    <w:rsid w:val="0066561C"/>
    <w:rsid w:val="00665C69"/>
    <w:rsid w:val="00665DB1"/>
    <w:rsid w:val="006674E5"/>
    <w:rsid w:val="00667C07"/>
    <w:rsid w:val="00667F2E"/>
    <w:rsid w:val="0067105F"/>
    <w:rsid w:val="00671D44"/>
    <w:rsid w:val="00672314"/>
    <w:rsid w:val="00672336"/>
    <w:rsid w:val="00672E83"/>
    <w:rsid w:val="006730AE"/>
    <w:rsid w:val="00674AD2"/>
    <w:rsid w:val="006755DE"/>
    <w:rsid w:val="00675812"/>
    <w:rsid w:val="00675AB5"/>
    <w:rsid w:val="00675F1D"/>
    <w:rsid w:val="0067712A"/>
    <w:rsid w:val="00677671"/>
    <w:rsid w:val="00677B25"/>
    <w:rsid w:val="00680585"/>
    <w:rsid w:val="00680605"/>
    <w:rsid w:val="00680652"/>
    <w:rsid w:val="00680E5B"/>
    <w:rsid w:val="00682414"/>
    <w:rsid w:val="00682967"/>
    <w:rsid w:val="00683491"/>
    <w:rsid w:val="006836B3"/>
    <w:rsid w:val="00684CF3"/>
    <w:rsid w:val="00684DDD"/>
    <w:rsid w:val="0068514C"/>
    <w:rsid w:val="00690357"/>
    <w:rsid w:val="00692339"/>
    <w:rsid w:val="00692EBE"/>
    <w:rsid w:val="0069383C"/>
    <w:rsid w:val="00693C5E"/>
    <w:rsid w:val="00694F01"/>
    <w:rsid w:val="0069507F"/>
    <w:rsid w:val="0069560E"/>
    <w:rsid w:val="00696285"/>
    <w:rsid w:val="00697843"/>
    <w:rsid w:val="006A08E5"/>
    <w:rsid w:val="006A104C"/>
    <w:rsid w:val="006A2511"/>
    <w:rsid w:val="006A279A"/>
    <w:rsid w:val="006A287B"/>
    <w:rsid w:val="006A3A8F"/>
    <w:rsid w:val="006A511C"/>
    <w:rsid w:val="006A6F01"/>
    <w:rsid w:val="006A7543"/>
    <w:rsid w:val="006A7A5F"/>
    <w:rsid w:val="006A7CAB"/>
    <w:rsid w:val="006B00D7"/>
    <w:rsid w:val="006B0517"/>
    <w:rsid w:val="006B0B71"/>
    <w:rsid w:val="006B1799"/>
    <w:rsid w:val="006B1CD0"/>
    <w:rsid w:val="006B2048"/>
    <w:rsid w:val="006B25E4"/>
    <w:rsid w:val="006B2DD1"/>
    <w:rsid w:val="006B5A70"/>
    <w:rsid w:val="006B6923"/>
    <w:rsid w:val="006C2D7A"/>
    <w:rsid w:val="006C348A"/>
    <w:rsid w:val="006C4A89"/>
    <w:rsid w:val="006C578C"/>
    <w:rsid w:val="006C7666"/>
    <w:rsid w:val="006C7C40"/>
    <w:rsid w:val="006D0DF2"/>
    <w:rsid w:val="006D3FAB"/>
    <w:rsid w:val="006D4313"/>
    <w:rsid w:val="006D46C2"/>
    <w:rsid w:val="006D4A63"/>
    <w:rsid w:val="006D56AF"/>
    <w:rsid w:val="006D5F5E"/>
    <w:rsid w:val="006D66CD"/>
    <w:rsid w:val="006D7A6C"/>
    <w:rsid w:val="006E0688"/>
    <w:rsid w:val="006E2FF8"/>
    <w:rsid w:val="006E3A0D"/>
    <w:rsid w:val="006E61A5"/>
    <w:rsid w:val="006E633B"/>
    <w:rsid w:val="006E647D"/>
    <w:rsid w:val="006E7076"/>
    <w:rsid w:val="006E71CF"/>
    <w:rsid w:val="006E7520"/>
    <w:rsid w:val="006E7550"/>
    <w:rsid w:val="006F30EB"/>
    <w:rsid w:val="006F60D9"/>
    <w:rsid w:val="006F620E"/>
    <w:rsid w:val="006F747F"/>
    <w:rsid w:val="0070015C"/>
    <w:rsid w:val="007005B0"/>
    <w:rsid w:val="00700CB5"/>
    <w:rsid w:val="00700F61"/>
    <w:rsid w:val="00702350"/>
    <w:rsid w:val="007031C3"/>
    <w:rsid w:val="00703CF5"/>
    <w:rsid w:val="007045EA"/>
    <w:rsid w:val="00704FDB"/>
    <w:rsid w:val="00705050"/>
    <w:rsid w:val="00706EB8"/>
    <w:rsid w:val="007079CA"/>
    <w:rsid w:val="00710F83"/>
    <w:rsid w:val="007115FA"/>
    <w:rsid w:val="007120A9"/>
    <w:rsid w:val="00712429"/>
    <w:rsid w:val="00712E9F"/>
    <w:rsid w:val="00714396"/>
    <w:rsid w:val="007157DC"/>
    <w:rsid w:val="0071595D"/>
    <w:rsid w:val="00715C5B"/>
    <w:rsid w:val="00715DEF"/>
    <w:rsid w:val="0071657A"/>
    <w:rsid w:val="00716CE6"/>
    <w:rsid w:val="00716D68"/>
    <w:rsid w:val="00716E21"/>
    <w:rsid w:val="00717D0B"/>
    <w:rsid w:val="0072094A"/>
    <w:rsid w:val="00720EB1"/>
    <w:rsid w:val="00721256"/>
    <w:rsid w:val="007215DB"/>
    <w:rsid w:val="00721D3F"/>
    <w:rsid w:val="007229E7"/>
    <w:rsid w:val="00723239"/>
    <w:rsid w:val="00723560"/>
    <w:rsid w:val="007235B2"/>
    <w:rsid w:val="00723C37"/>
    <w:rsid w:val="007245DC"/>
    <w:rsid w:val="00724D46"/>
    <w:rsid w:val="007251E1"/>
    <w:rsid w:val="007255A9"/>
    <w:rsid w:val="007273EC"/>
    <w:rsid w:val="007278E1"/>
    <w:rsid w:val="0073019B"/>
    <w:rsid w:val="00730646"/>
    <w:rsid w:val="00730F28"/>
    <w:rsid w:val="00733E77"/>
    <w:rsid w:val="007347F8"/>
    <w:rsid w:val="00735882"/>
    <w:rsid w:val="00736BA9"/>
    <w:rsid w:val="00737D76"/>
    <w:rsid w:val="00737F49"/>
    <w:rsid w:val="007402CE"/>
    <w:rsid w:val="0074152B"/>
    <w:rsid w:val="00741EE5"/>
    <w:rsid w:val="0074491F"/>
    <w:rsid w:val="00744D74"/>
    <w:rsid w:val="00745DCB"/>
    <w:rsid w:val="00746EB5"/>
    <w:rsid w:val="007508D6"/>
    <w:rsid w:val="00750CC0"/>
    <w:rsid w:val="00751513"/>
    <w:rsid w:val="00752330"/>
    <w:rsid w:val="00753845"/>
    <w:rsid w:val="00753976"/>
    <w:rsid w:val="00755C4B"/>
    <w:rsid w:val="00756A7F"/>
    <w:rsid w:val="00757392"/>
    <w:rsid w:val="00757500"/>
    <w:rsid w:val="007608A8"/>
    <w:rsid w:val="00760BE7"/>
    <w:rsid w:val="00760D46"/>
    <w:rsid w:val="0076221C"/>
    <w:rsid w:val="00764B2A"/>
    <w:rsid w:val="00764CD6"/>
    <w:rsid w:val="00765E5F"/>
    <w:rsid w:val="007668EA"/>
    <w:rsid w:val="00766B18"/>
    <w:rsid w:val="00766BCB"/>
    <w:rsid w:val="00766EB6"/>
    <w:rsid w:val="00767689"/>
    <w:rsid w:val="007678EA"/>
    <w:rsid w:val="00767CF5"/>
    <w:rsid w:val="00770EEC"/>
    <w:rsid w:val="00770F77"/>
    <w:rsid w:val="0077117C"/>
    <w:rsid w:val="007712B2"/>
    <w:rsid w:val="00772974"/>
    <w:rsid w:val="00774EC1"/>
    <w:rsid w:val="00775326"/>
    <w:rsid w:val="00776D37"/>
    <w:rsid w:val="00776E8D"/>
    <w:rsid w:val="00781616"/>
    <w:rsid w:val="00782F2B"/>
    <w:rsid w:val="007842D9"/>
    <w:rsid w:val="007843ED"/>
    <w:rsid w:val="00786281"/>
    <w:rsid w:val="00786343"/>
    <w:rsid w:val="00786746"/>
    <w:rsid w:val="00786F05"/>
    <w:rsid w:val="00786F79"/>
    <w:rsid w:val="00790536"/>
    <w:rsid w:val="00790FA6"/>
    <w:rsid w:val="00793764"/>
    <w:rsid w:val="00793FD8"/>
    <w:rsid w:val="00794163"/>
    <w:rsid w:val="00794BD4"/>
    <w:rsid w:val="0079516B"/>
    <w:rsid w:val="00796836"/>
    <w:rsid w:val="00796A68"/>
    <w:rsid w:val="00796F33"/>
    <w:rsid w:val="00797BBD"/>
    <w:rsid w:val="007A097B"/>
    <w:rsid w:val="007A1157"/>
    <w:rsid w:val="007A1EF1"/>
    <w:rsid w:val="007A2C4E"/>
    <w:rsid w:val="007A39E2"/>
    <w:rsid w:val="007A3B31"/>
    <w:rsid w:val="007A3BA1"/>
    <w:rsid w:val="007A4244"/>
    <w:rsid w:val="007A4D36"/>
    <w:rsid w:val="007A7F3E"/>
    <w:rsid w:val="007B014C"/>
    <w:rsid w:val="007B37A8"/>
    <w:rsid w:val="007B39BD"/>
    <w:rsid w:val="007B5E36"/>
    <w:rsid w:val="007B6C72"/>
    <w:rsid w:val="007C02A8"/>
    <w:rsid w:val="007C1580"/>
    <w:rsid w:val="007C174E"/>
    <w:rsid w:val="007C1887"/>
    <w:rsid w:val="007C1BA0"/>
    <w:rsid w:val="007C242D"/>
    <w:rsid w:val="007C3434"/>
    <w:rsid w:val="007C3975"/>
    <w:rsid w:val="007C3AEA"/>
    <w:rsid w:val="007C475E"/>
    <w:rsid w:val="007C4D31"/>
    <w:rsid w:val="007C568F"/>
    <w:rsid w:val="007C5B21"/>
    <w:rsid w:val="007C5B41"/>
    <w:rsid w:val="007C6876"/>
    <w:rsid w:val="007C6A81"/>
    <w:rsid w:val="007D0830"/>
    <w:rsid w:val="007D0C73"/>
    <w:rsid w:val="007D23C0"/>
    <w:rsid w:val="007D3909"/>
    <w:rsid w:val="007D45A3"/>
    <w:rsid w:val="007D4743"/>
    <w:rsid w:val="007D4DF9"/>
    <w:rsid w:val="007D4FB1"/>
    <w:rsid w:val="007D79ED"/>
    <w:rsid w:val="007E0520"/>
    <w:rsid w:val="007E1B9F"/>
    <w:rsid w:val="007E2872"/>
    <w:rsid w:val="007E5675"/>
    <w:rsid w:val="007E63C3"/>
    <w:rsid w:val="007E68F8"/>
    <w:rsid w:val="007E7112"/>
    <w:rsid w:val="007F0421"/>
    <w:rsid w:val="007F0F6B"/>
    <w:rsid w:val="007F2984"/>
    <w:rsid w:val="007F347A"/>
    <w:rsid w:val="007F39F5"/>
    <w:rsid w:val="007F4548"/>
    <w:rsid w:val="007F6E6E"/>
    <w:rsid w:val="00800DFA"/>
    <w:rsid w:val="0080110A"/>
    <w:rsid w:val="00801ACB"/>
    <w:rsid w:val="00801B25"/>
    <w:rsid w:val="0080221C"/>
    <w:rsid w:val="008053BE"/>
    <w:rsid w:val="00805821"/>
    <w:rsid w:val="0080599B"/>
    <w:rsid w:val="00805DCB"/>
    <w:rsid w:val="00806962"/>
    <w:rsid w:val="00807094"/>
    <w:rsid w:val="008100C8"/>
    <w:rsid w:val="008100D0"/>
    <w:rsid w:val="00810246"/>
    <w:rsid w:val="008106EB"/>
    <w:rsid w:val="0081584E"/>
    <w:rsid w:val="00815E5B"/>
    <w:rsid w:val="00816147"/>
    <w:rsid w:val="008163E6"/>
    <w:rsid w:val="00817200"/>
    <w:rsid w:val="008173AA"/>
    <w:rsid w:val="008174B4"/>
    <w:rsid w:val="00820A7F"/>
    <w:rsid w:val="00820E3B"/>
    <w:rsid w:val="008213D1"/>
    <w:rsid w:val="00822AAE"/>
    <w:rsid w:val="00823B0A"/>
    <w:rsid w:val="00824015"/>
    <w:rsid w:val="0082425E"/>
    <w:rsid w:val="00824306"/>
    <w:rsid w:val="008247C2"/>
    <w:rsid w:val="008256E7"/>
    <w:rsid w:val="008258DC"/>
    <w:rsid w:val="008272F1"/>
    <w:rsid w:val="008338DE"/>
    <w:rsid w:val="008358E2"/>
    <w:rsid w:val="00836519"/>
    <w:rsid w:val="00837103"/>
    <w:rsid w:val="00837C06"/>
    <w:rsid w:val="00840F5A"/>
    <w:rsid w:val="00842AAF"/>
    <w:rsid w:val="00842D9A"/>
    <w:rsid w:val="008437B2"/>
    <w:rsid w:val="00843A1E"/>
    <w:rsid w:val="008441F5"/>
    <w:rsid w:val="00845685"/>
    <w:rsid w:val="00847464"/>
    <w:rsid w:val="008477F5"/>
    <w:rsid w:val="00851461"/>
    <w:rsid w:val="00852287"/>
    <w:rsid w:val="008535E7"/>
    <w:rsid w:val="008538B5"/>
    <w:rsid w:val="008538B7"/>
    <w:rsid w:val="00853E75"/>
    <w:rsid w:val="00855DBB"/>
    <w:rsid w:val="00855E28"/>
    <w:rsid w:val="008560B1"/>
    <w:rsid w:val="0086065A"/>
    <w:rsid w:val="00861DEA"/>
    <w:rsid w:val="008622E2"/>
    <w:rsid w:val="00864ED5"/>
    <w:rsid w:val="00865B2E"/>
    <w:rsid w:val="00866518"/>
    <w:rsid w:val="00867589"/>
    <w:rsid w:val="00867BC8"/>
    <w:rsid w:val="00870A4F"/>
    <w:rsid w:val="00871871"/>
    <w:rsid w:val="00871C2B"/>
    <w:rsid w:val="00872276"/>
    <w:rsid w:val="008729C0"/>
    <w:rsid w:val="008738A4"/>
    <w:rsid w:val="008751CC"/>
    <w:rsid w:val="0087526D"/>
    <w:rsid w:val="008754E1"/>
    <w:rsid w:val="00875975"/>
    <w:rsid w:val="008775FE"/>
    <w:rsid w:val="008778C5"/>
    <w:rsid w:val="00880B97"/>
    <w:rsid w:val="00880F65"/>
    <w:rsid w:val="00880FAA"/>
    <w:rsid w:val="00881E22"/>
    <w:rsid w:val="00881F7F"/>
    <w:rsid w:val="00882F34"/>
    <w:rsid w:val="00882FA7"/>
    <w:rsid w:val="008848E8"/>
    <w:rsid w:val="00885EC7"/>
    <w:rsid w:val="00886977"/>
    <w:rsid w:val="00887AD9"/>
    <w:rsid w:val="00887F63"/>
    <w:rsid w:val="008919C7"/>
    <w:rsid w:val="00892A16"/>
    <w:rsid w:val="00893663"/>
    <w:rsid w:val="00895467"/>
    <w:rsid w:val="008967FB"/>
    <w:rsid w:val="00896D62"/>
    <w:rsid w:val="00897517"/>
    <w:rsid w:val="00897AC6"/>
    <w:rsid w:val="008A060E"/>
    <w:rsid w:val="008A1178"/>
    <w:rsid w:val="008A1899"/>
    <w:rsid w:val="008A2552"/>
    <w:rsid w:val="008A2B1A"/>
    <w:rsid w:val="008A4F4F"/>
    <w:rsid w:val="008A5DCE"/>
    <w:rsid w:val="008A5E84"/>
    <w:rsid w:val="008A5FF5"/>
    <w:rsid w:val="008A606D"/>
    <w:rsid w:val="008A6C54"/>
    <w:rsid w:val="008B0A13"/>
    <w:rsid w:val="008B15DD"/>
    <w:rsid w:val="008B1AE6"/>
    <w:rsid w:val="008B1DDF"/>
    <w:rsid w:val="008B21EE"/>
    <w:rsid w:val="008B225B"/>
    <w:rsid w:val="008B2CF4"/>
    <w:rsid w:val="008B2F02"/>
    <w:rsid w:val="008B3189"/>
    <w:rsid w:val="008B3A4C"/>
    <w:rsid w:val="008B3D3F"/>
    <w:rsid w:val="008B4059"/>
    <w:rsid w:val="008B45B2"/>
    <w:rsid w:val="008B5C8F"/>
    <w:rsid w:val="008B5DDB"/>
    <w:rsid w:val="008B5F2A"/>
    <w:rsid w:val="008B718C"/>
    <w:rsid w:val="008B7C7A"/>
    <w:rsid w:val="008C1967"/>
    <w:rsid w:val="008C1BF2"/>
    <w:rsid w:val="008C38B3"/>
    <w:rsid w:val="008C4E5A"/>
    <w:rsid w:val="008C57ED"/>
    <w:rsid w:val="008C593E"/>
    <w:rsid w:val="008C66F0"/>
    <w:rsid w:val="008C703F"/>
    <w:rsid w:val="008C7D45"/>
    <w:rsid w:val="008C7E34"/>
    <w:rsid w:val="008D3AE0"/>
    <w:rsid w:val="008D3AE8"/>
    <w:rsid w:val="008D63D5"/>
    <w:rsid w:val="008D6ADB"/>
    <w:rsid w:val="008E028A"/>
    <w:rsid w:val="008E03C8"/>
    <w:rsid w:val="008E05F8"/>
    <w:rsid w:val="008E09CB"/>
    <w:rsid w:val="008E1AEA"/>
    <w:rsid w:val="008E245B"/>
    <w:rsid w:val="008E25A2"/>
    <w:rsid w:val="008E31EA"/>
    <w:rsid w:val="008E551C"/>
    <w:rsid w:val="008E705C"/>
    <w:rsid w:val="008F0B45"/>
    <w:rsid w:val="008F0C00"/>
    <w:rsid w:val="008F11C7"/>
    <w:rsid w:val="008F1355"/>
    <w:rsid w:val="008F1E47"/>
    <w:rsid w:val="008F2E33"/>
    <w:rsid w:val="008F5D38"/>
    <w:rsid w:val="008F5EAE"/>
    <w:rsid w:val="008F761B"/>
    <w:rsid w:val="00900B9A"/>
    <w:rsid w:val="0090146A"/>
    <w:rsid w:val="009025C1"/>
    <w:rsid w:val="0090480E"/>
    <w:rsid w:val="00904E9E"/>
    <w:rsid w:val="009061C1"/>
    <w:rsid w:val="0090641B"/>
    <w:rsid w:val="00906DC8"/>
    <w:rsid w:val="00907709"/>
    <w:rsid w:val="009103A6"/>
    <w:rsid w:val="009107DD"/>
    <w:rsid w:val="00911437"/>
    <w:rsid w:val="009114EC"/>
    <w:rsid w:val="0091357C"/>
    <w:rsid w:val="00913BBD"/>
    <w:rsid w:val="00913D83"/>
    <w:rsid w:val="009150D8"/>
    <w:rsid w:val="009151E6"/>
    <w:rsid w:val="00915D7A"/>
    <w:rsid w:val="00915F42"/>
    <w:rsid w:val="009169E0"/>
    <w:rsid w:val="00916B61"/>
    <w:rsid w:val="009203FC"/>
    <w:rsid w:val="00920EDA"/>
    <w:rsid w:val="00921A1D"/>
    <w:rsid w:val="00922672"/>
    <w:rsid w:val="009228E0"/>
    <w:rsid w:val="0092352B"/>
    <w:rsid w:val="00923D1A"/>
    <w:rsid w:val="00924A08"/>
    <w:rsid w:val="00924A84"/>
    <w:rsid w:val="00925259"/>
    <w:rsid w:val="00926E50"/>
    <w:rsid w:val="00927868"/>
    <w:rsid w:val="0093096A"/>
    <w:rsid w:val="009312AF"/>
    <w:rsid w:val="009313AB"/>
    <w:rsid w:val="00931546"/>
    <w:rsid w:val="00931E05"/>
    <w:rsid w:val="00932451"/>
    <w:rsid w:val="00932A4F"/>
    <w:rsid w:val="00933859"/>
    <w:rsid w:val="00934A67"/>
    <w:rsid w:val="009354C6"/>
    <w:rsid w:val="00936590"/>
    <w:rsid w:val="00937518"/>
    <w:rsid w:val="00940963"/>
    <w:rsid w:val="00941374"/>
    <w:rsid w:val="0094178C"/>
    <w:rsid w:val="0094199C"/>
    <w:rsid w:val="009422AD"/>
    <w:rsid w:val="00943324"/>
    <w:rsid w:val="0094653E"/>
    <w:rsid w:val="0094728B"/>
    <w:rsid w:val="0094753D"/>
    <w:rsid w:val="00947E40"/>
    <w:rsid w:val="009501CA"/>
    <w:rsid w:val="009520F4"/>
    <w:rsid w:val="009526F9"/>
    <w:rsid w:val="00952870"/>
    <w:rsid w:val="009535EC"/>
    <w:rsid w:val="0095404E"/>
    <w:rsid w:val="00954121"/>
    <w:rsid w:val="00954DD0"/>
    <w:rsid w:val="009550BE"/>
    <w:rsid w:val="0095559C"/>
    <w:rsid w:val="009568B2"/>
    <w:rsid w:val="009574E7"/>
    <w:rsid w:val="00960BAE"/>
    <w:rsid w:val="00960BB9"/>
    <w:rsid w:val="00960EA1"/>
    <w:rsid w:val="0096146F"/>
    <w:rsid w:val="00961DD1"/>
    <w:rsid w:val="009622B1"/>
    <w:rsid w:val="009623DF"/>
    <w:rsid w:val="0096269B"/>
    <w:rsid w:val="009634A1"/>
    <w:rsid w:val="00963AAB"/>
    <w:rsid w:val="0096490A"/>
    <w:rsid w:val="00967BFF"/>
    <w:rsid w:val="00970773"/>
    <w:rsid w:val="0097079F"/>
    <w:rsid w:val="00971F81"/>
    <w:rsid w:val="00973166"/>
    <w:rsid w:val="009750BE"/>
    <w:rsid w:val="00975E20"/>
    <w:rsid w:val="00976148"/>
    <w:rsid w:val="00981892"/>
    <w:rsid w:val="009825AF"/>
    <w:rsid w:val="0098448D"/>
    <w:rsid w:val="0098489B"/>
    <w:rsid w:val="009849B0"/>
    <w:rsid w:val="00985056"/>
    <w:rsid w:val="009850B6"/>
    <w:rsid w:val="0098523B"/>
    <w:rsid w:val="009852E5"/>
    <w:rsid w:val="009853A8"/>
    <w:rsid w:val="0098613B"/>
    <w:rsid w:val="0098633A"/>
    <w:rsid w:val="00986681"/>
    <w:rsid w:val="00991632"/>
    <w:rsid w:val="00992A02"/>
    <w:rsid w:val="00992CF6"/>
    <w:rsid w:val="009947CF"/>
    <w:rsid w:val="00995B65"/>
    <w:rsid w:val="00995F5D"/>
    <w:rsid w:val="00996006"/>
    <w:rsid w:val="00996666"/>
    <w:rsid w:val="009A005A"/>
    <w:rsid w:val="009A0479"/>
    <w:rsid w:val="009A06E3"/>
    <w:rsid w:val="009A0B34"/>
    <w:rsid w:val="009A0DDA"/>
    <w:rsid w:val="009A1F43"/>
    <w:rsid w:val="009A32BE"/>
    <w:rsid w:val="009A3ACA"/>
    <w:rsid w:val="009A61B2"/>
    <w:rsid w:val="009A6733"/>
    <w:rsid w:val="009A698E"/>
    <w:rsid w:val="009A6B06"/>
    <w:rsid w:val="009B1267"/>
    <w:rsid w:val="009B2488"/>
    <w:rsid w:val="009B2597"/>
    <w:rsid w:val="009B310E"/>
    <w:rsid w:val="009B3360"/>
    <w:rsid w:val="009B3733"/>
    <w:rsid w:val="009B56BB"/>
    <w:rsid w:val="009B6E68"/>
    <w:rsid w:val="009B75F0"/>
    <w:rsid w:val="009B7D97"/>
    <w:rsid w:val="009C0F7D"/>
    <w:rsid w:val="009C105F"/>
    <w:rsid w:val="009C14E3"/>
    <w:rsid w:val="009C1828"/>
    <w:rsid w:val="009C34BB"/>
    <w:rsid w:val="009C397A"/>
    <w:rsid w:val="009C4330"/>
    <w:rsid w:val="009C57D5"/>
    <w:rsid w:val="009C7314"/>
    <w:rsid w:val="009C7CC8"/>
    <w:rsid w:val="009D013E"/>
    <w:rsid w:val="009D0A04"/>
    <w:rsid w:val="009D1649"/>
    <w:rsid w:val="009D2134"/>
    <w:rsid w:val="009D27CC"/>
    <w:rsid w:val="009D2E74"/>
    <w:rsid w:val="009D31FC"/>
    <w:rsid w:val="009D3A4E"/>
    <w:rsid w:val="009D4485"/>
    <w:rsid w:val="009D48A6"/>
    <w:rsid w:val="009D50A7"/>
    <w:rsid w:val="009D6047"/>
    <w:rsid w:val="009D650B"/>
    <w:rsid w:val="009E06E1"/>
    <w:rsid w:val="009E0A23"/>
    <w:rsid w:val="009E1B8B"/>
    <w:rsid w:val="009E22AA"/>
    <w:rsid w:val="009E2A6F"/>
    <w:rsid w:val="009E2B0D"/>
    <w:rsid w:val="009E314E"/>
    <w:rsid w:val="009E4302"/>
    <w:rsid w:val="009E6EBD"/>
    <w:rsid w:val="009E6ECF"/>
    <w:rsid w:val="009E7A11"/>
    <w:rsid w:val="009F0604"/>
    <w:rsid w:val="009F0C8F"/>
    <w:rsid w:val="009F14A5"/>
    <w:rsid w:val="009F2FD6"/>
    <w:rsid w:val="009F402B"/>
    <w:rsid w:val="009F44B4"/>
    <w:rsid w:val="009F4EFE"/>
    <w:rsid w:val="009F55B4"/>
    <w:rsid w:val="009F5FAF"/>
    <w:rsid w:val="009F6030"/>
    <w:rsid w:val="009F75D3"/>
    <w:rsid w:val="00A00AD4"/>
    <w:rsid w:val="00A00DB0"/>
    <w:rsid w:val="00A011A3"/>
    <w:rsid w:val="00A0155A"/>
    <w:rsid w:val="00A015E9"/>
    <w:rsid w:val="00A01777"/>
    <w:rsid w:val="00A01862"/>
    <w:rsid w:val="00A01ECE"/>
    <w:rsid w:val="00A02145"/>
    <w:rsid w:val="00A022A5"/>
    <w:rsid w:val="00A030D1"/>
    <w:rsid w:val="00A03DAF"/>
    <w:rsid w:val="00A05639"/>
    <w:rsid w:val="00A058C9"/>
    <w:rsid w:val="00A05E02"/>
    <w:rsid w:val="00A06A17"/>
    <w:rsid w:val="00A07BD5"/>
    <w:rsid w:val="00A104BD"/>
    <w:rsid w:val="00A10BF7"/>
    <w:rsid w:val="00A10D47"/>
    <w:rsid w:val="00A1119F"/>
    <w:rsid w:val="00A137BC"/>
    <w:rsid w:val="00A15A53"/>
    <w:rsid w:val="00A15C83"/>
    <w:rsid w:val="00A16035"/>
    <w:rsid w:val="00A175E9"/>
    <w:rsid w:val="00A17FA4"/>
    <w:rsid w:val="00A20BDB"/>
    <w:rsid w:val="00A2123F"/>
    <w:rsid w:val="00A21A94"/>
    <w:rsid w:val="00A22F6C"/>
    <w:rsid w:val="00A23AC0"/>
    <w:rsid w:val="00A242DF"/>
    <w:rsid w:val="00A251E3"/>
    <w:rsid w:val="00A26827"/>
    <w:rsid w:val="00A26CA8"/>
    <w:rsid w:val="00A27C4F"/>
    <w:rsid w:val="00A305A7"/>
    <w:rsid w:val="00A3187E"/>
    <w:rsid w:val="00A31D16"/>
    <w:rsid w:val="00A3233E"/>
    <w:rsid w:val="00A326D1"/>
    <w:rsid w:val="00A337B1"/>
    <w:rsid w:val="00A343D1"/>
    <w:rsid w:val="00A347C0"/>
    <w:rsid w:val="00A357E2"/>
    <w:rsid w:val="00A3613E"/>
    <w:rsid w:val="00A36542"/>
    <w:rsid w:val="00A36623"/>
    <w:rsid w:val="00A37312"/>
    <w:rsid w:val="00A40896"/>
    <w:rsid w:val="00A40BC2"/>
    <w:rsid w:val="00A41ED6"/>
    <w:rsid w:val="00A41F36"/>
    <w:rsid w:val="00A442D1"/>
    <w:rsid w:val="00A46E0E"/>
    <w:rsid w:val="00A471AA"/>
    <w:rsid w:val="00A475FD"/>
    <w:rsid w:val="00A4760D"/>
    <w:rsid w:val="00A47D63"/>
    <w:rsid w:val="00A509F1"/>
    <w:rsid w:val="00A50AF6"/>
    <w:rsid w:val="00A51563"/>
    <w:rsid w:val="00A525BF"/>
    <w:rsid w:val="00A525ED"/>
    <w:rsid w:val="00A52B54"/>
    <w:rsid w:val="00A532BD"/>
    <w:rsid w:val="00A5391D"/>
    <w:rsid w:val="00A53F71"/>
    <w:rsid w:val="00A5548C"/>
    <w:rsid w:val="00A561A9"/>
    <w:rsid w:val="00A5625E"/>
    <w:rsid w:val="00A565F9"/>
    <w:rsid w:val="00A56E6D"/>
    <w:rsid w:val="00A576DE"/>
    <w:rsid w:val="00A600E7"/>
    <w:rsid w:val="00A60460"/>
    <w:rsid w:val="00A60E4E"/>
    <w:rsid w:val="00A6187F"/>
    <w:rsid w:val="00A61BC4"/>
    <w:rsid w:val="00A61D09"/>
    <w:rsid w:val="00A63057"/>
    <w:rsid w:val="00A64564"/>
    <w:rsid w:val="00A64A4A"/>
    <w:rsid w:val="00A64AC7"/>
    <w:rsid w:val="00A6552E"/>
    <w:rsid w:val="00A6554A"/>
    <w:rsid w:val="00A715B8"/>
    <w:rsid w:val="00A7366B"/>
    <w:rsid w:val="00A7400D"/>
    <w:rsid w:val="00A740B5"/>
    <w:rsid w:val="00A7536A"/>
    <w:rsid w:val="00A7588D"/>
    <w:rsid w:val="00A76E81"/>
    <w:rsid w:val="00A770D6"/>
    <w:rsid w:val="00A80F13"/>
    <w:rsid w:val="00A8185C"/>
    <w:rsid w:val="00A82024"/>
    <w:rsid w:val="00A82948"/>
    <w:rsid w:val="00A83E9F"/>
    <w:rsid w:val="00A83F91"/>
    <w:rsid w:val="00A84FB4"/>
    <w:rsid w:val="00A85B22"/>
    <w:rsid w:val="00A8630B"/>
    <w:rsid w:val="00A866D9"/>
    <w:rsid w:val="00A8743C"/>
    <w:rsid w:val="00A87D43"/>
    <w:rsid w:val="00A90270"/>
    <w:rsid w:val="00A90601"/>
    <w:rsid w:val="00A90BED"/>
    <w:rsid w:val="00A90DB1"/>
    <w:rsid w:val="00A91382"/>
    <w:rsid w:val="00A913D2"/>
    <w:rsid w:val="00A92DB5"/>
    <w:rsid w:val="00A9327B"/>
    <w:rsid w:val="00A94E4F"/>
    <w:rsid w:val="00A95505"/>
    <w:rsid w:val="00A96468"/>
    <w:rsid w:val="00A96588"/>
    <w:rsid w:val="00A96749"/>
    <w:rsid w:val="00A96E35"/>
    <w:rsid w:val="00A977F9"/>
    <w:rsid w:val="00AA1EB9"/>
    <w:rsid w:val="00AA2D79"/>
    <w:rsid w:val="00AA2FA3"/>
    <w:rsid w:val="00AA4BBC"/>
    <w:rsid w:val="00AA70EB"/>
    <w:rsid w:val="00AA7AB5"/>
    <w:rsid w:val="00AB0F83"/>
    <w:rsid w:val="00AB14F8"/>
    <w:rsid w:val="00AB29B0"/>
    <w:rsid w:val="00AB2C9E"/>
    <w:rsid w:val="00AB39D0"/>
    <w:rsid w:val="00AB4E6C"/>
    <w:rsid w:val="00AB4E86"/>
    <w:rsid w:val="00AB6916"/>
    <w:rsid w:val="00AB73B9"/>
    <w:rsid w:val="00AB7622"/>
    <w:rsid w:val="00AB7713"/>
    <w:rsid w:val="00AB7A80"/>
    <w:rsid w:val="00AC1198"/>
    <w:rsid w:val="00AC134D"/>
    <w:rsid w:val="00AC2B53"/>
    <w:rsid w:val="00AC39F7"/>
    <w:rsid w:val="00AC4CCD"/>
    <w:rsid w:val="00AC4DDA"/>
    <w:rsid w:val="00AC54BD"/>
    <w:rsid w:val="00AC688C"/>
    <w:rsid w:val="00AC6C07"/>
    <w:rsid w:val="00AC6CF4"/>
    <w:rsid w:val="00AC6D5B"/>
    <w:rsid w:val="00AC7FBA"/>
    <w:rsid w:val="00AD017F"/>
    <w:rsid w:val="00AD2F35"/>
    <w:rsid w:val="00AD5CD7"/>
    <w:rsid w:val="00AD68F8"/>
    <w:rsid w:val="00AD6DA3"/>
    <w:rsid w:val="00AE1C6B"/>
    <w:rsid w:val="00AE2284"/>
    <w:rsid w:val="00AE23AF"/>
    <w:rsid w:val="00AE2AD4"/>
    <w:rsid w:val="00AE32F3"/>
    <w:rsid w:val="00AE50CE"/>
    <w:rsid w:val="00AE5819"/>
    <w:rsid w:val="00AE5E0C"/>
    <w:rsid w:val="00AE61E7"/>
    <w:rsid w:val="00AE6856"/>
    <w:rsid w:val="00AE6B5F"/>
    <w:rsid w:val="00AE6E7E"/>
    <w:rsid w:val="00AE7171"/>
    <w:rsid w:val="00AE756A"/>
    <w:rsid w:val="00AE76A8"/>
    <w:rsid w:val="00AF1021"/>
    <w:rsid w:val="00AF23F1"/>
    <w:rsid w:val="00AF2E01"/>
    <w:rsid w:val="00AF4AE6"/>
    <w:rsid w:val="00B00440"/>
    <w:rsid w:val="00B0071E"/>
    <w:rsid w:val="00B02236"/>
    <w:rsid w:val="00B02312"/>
    <w:rsid w:val="00B02950"/>
    <w:rsid w:val="00B02FFA"/>
    <w:rsid w:val="00B040E8"/>
    <w:rsid w:val="00B0490F"/>
    <w:rsid w:val="00B0645D"/>
    <w:rsid w:val="00B06C55"/>
    <w:rsid w:val="00B06D00"/>
    <w:rsid w:val="00B07074"/>
    <w:rsid w:val="00B11B3D"/>
    <w:rsid w:val="00B1204E"/>
    <w:rsid w:val="00B12AC1"/>
    <w:rsid w:val="00B13923"/>
    <w:rsid w:val="00B143EC"/>
    <w:rsid w:val="00B17BD9"/>
    <w:rsid w:val="00B20A15"/>
    <w:rsid w:val="00B22D3A"/>
    <w:rsid w:val="00B23466"/>
    <w:rsid w:val="00B24C90"/>
    <w:rsid w:val="00B25D71"/>
    <w:rsid w:val="00B260A7"/>
    <w:rsid w:val="00B26326"/>
    <w:rsid w:val="00B2660E"/>
    <w:rsid w:val="00B30443"/>
    <w:rsid w:val="00B3104C"/>
    <w:rsid w:val="00B31928"/>
    <w:rsid w:val="00B3286F"/>
    <w:rsid w:val="00B32898"/>
    <w:rsid w:val="00B32F8B"/>
    <w:rsid w:val="00B35308"/>
    <w:rsid w:val="00B35D03"/>
    <w:rsid w:val="00B35F8B"/>
    <w:rsid w:val="00B37CA7"/>
    <w:rsid w:val="00B41854"/>
    <w:rsid w:val="00B41D8B"/>
    <w:rsid w:val="00B421E9"/>
    <w:rsid w:val="00B435E1"/>
    <w:rsid w:val="00B4363E"/>
    <w:rsid w:val="00B4378E"/>
    <w:rsid w:val="00B43B09"/>
    <w:rsid w:val="00B43B79"/>
    <w:rsid w:val="00B44869"/>
    <w:rsid w:val="00B45F42"/>
    <w:rsid w:val="00B460F6"/>
    <w:rsid w:val="00B470BA"/>
    <w:rsid w:val="00B47651"/>
    <w:rsid w:val="00B479F0"/>
    <w:rsid w:val="00B47C4C"/>
    <w:rsid w:val="00B50F1A"/>
    <w:rsid w:val="00B51475"/>
    <w:rsid w:val="00B51C22"/>
    <w:rsid w:val="00B51D16"/>
    <w:rsid w:val="00B52850"/>
    <w:rsid w:val="00B540C0"/>
    <w:rsid w:val="00B54432"/>
    <w:rsid w:val="00B545BC"/>
    <w:rsid w:val="00B54C70"/>
    <w:rsid w:val="00B55018"/>
    <w:rsid w:val="00B552B4"/>
    <w:rsid w:val="00B55CAD"/>
    <w:rsid w:val="00B5653F"/>
    <w:rsid w:val="00B568D2"/>
    <w:rsid w:val="00B56B3D"/>
    <w:rsid w:val="00B57A8F"/>
    <w:rsid w:val="00B60061"/>
    <w:rsid w:val="00B61C96"/>
    <w:rsid w:val="00B61CA8"/>
    <w:rsid w:val="00B61D1A"/>
    <w:rsid w:val="00B650C8"/>
    <w:rsid w:val="00B65674"/>
    <w:rsid w:val="00B67667"/>
    <w:rsid w:val="00B70022"/>
    <w:rsid w:val="00B70202"/>
    <w:rsid w:val="00B71C83"/>
    <w:rsid w:val="00B735E8"/>
    <w:rsid w:val="00B747AE"/>
    <w:rsid w:val="00B76B2D"/>
    <w:rsid w:val="00B80BCA"/>
    <w:rsid w:val="00B817E6"/>
    <w:rsid w:val="00B827EB"/>
    <w:rsid w:val="00B8355F"/>
    <w:rsid w:val="00B83778"/>
    <w:rsid w:val="00B85060"/>
    <w:rsid w:val="00B905D7"/>
    <w:rsid w:val="00B90835"/>
    <w:rsid w:val="00B9169B"/>
    <w:rsid w:val="00B91B28"/>
    <w:rsid w:val="00B92AD8"/>
    <w:rsid w:val="00B93A25"/>
    <w:rsid w:val="00B93B1B"/>
    <w:rsid w:val="00B93B66"/>
    <w:rsid w:val="00B94D5F"/>
    <w:rsid w:val="00B977B8"/>
    <w:rsid w:val="00BA2405"/>
    <w:rsid w:val="00BA27E7"/>
    <w:rsid w:val="00BA4046"/>
    <w:rsid w:val="00BA78C6"/>
    <w:rsid w:val="00BB0754"/>
    <w:rsid w:val="00BB112A"/>
    <w:rsid w:val="00BB23C4"/>
    <w:rsid w:val="00BB2E85"/>
    <w:rsid w:val="00BB2F2D"/>
    <w:rsid w:val="00BB2FA0"/>
    <w:rsid w:val="00BB41F5"/>
    <w:rsid w:val="00BB43D4"/>
    <w:rsid w:val="00BB4596"/>
    <w:rsid w:val="00BB5AA4"/>
    <w:rsid w:val="00BB5C44"/>
    <w:rsid w:val="00BB5DFA"/>
    <w:rsid w:val="00BB658B"/>
    <w:rsid w:val="00BB695A"/>
    <w:rsid w:val="00BB70A1"/>
    <w:rsid w:val="00BC09D6"/>
    <w:rsid w:val="00BC16FE"/>
    <w:rsid w:val="00BC1C19"/>
    <w:rsid w:val="00BC23A2"/>
    <w:rsid w:val="00BC2A00"/>
    <w:rsid w:val="00BC5A02"/>
    <w:rsid w:val="00BC5E06"/>
    <w:rsid w:val="00BC5E96"/>
    <w:rsid w:val="00BC7F66"/>
    <w:rsid w:val="00BD0A84"/>
    <w:rsid w:val="00BD2D52"/>
    <w:rsid w:val="00BD3745"/>
    <w:rsid w:val="00BD37A6"/>
    <w:rsid w:val="00BD39BF"/>
    <w:rsid w:val="00BD416E"/>
    <w:rsid w:val="00BD5A98"/>
    <w:rsid w:val="00BD5B01"/>
    <w:rsid w:val="00BD5B4A"/>
    <w:rsid w:val="00BD6FE0"/>
    <w:rsid w:val="00BD722A"/>
    <w:rsid w:val="00BD7E22"/>
    <w:rsid w:val="00BE0C26"/>
    <w:rsid w:val="00BE0E82"/>
    <w:rsid w:val="00BE1150"/>
    <w:rsid w:val="00BE3899"/>
    <w:rsid w:val="00BE5CF2"/>
    <w:rsid w:val="00BE6EAF"/>
    <w:rsid w:val="00BE7683"/>
    <w:rsid w:val="00BE7D32"/>
    <w:rsid w:val="00BF02B7"/>
    <w:rsid w:val="00BF0389"/>
    <w:rsid w:val="00BF1000"/>
    <w:rsid w:val="00BF1D7F"/>
    <w:rsid w:val="00BF2FA9"/>
    <w:rsid w:val="00BF3C37"/>
    <w:rsid w:val="00BF3F2B"/>
    <w:rsid w:val="00BF461C"/>
    <w:rsid w:val="00BF4B70"/>
    <w:rsid w:val="00BF5C14"/>
    <w:rsid w:val="00BF5F04"/>
    <w:rsid w:val="00BF69AA"/>
    <w:rsid w:val="00C013CE"/>
    <w:rsid w:val="00C01A88"/>
    <w:rsid w:val="00C02451"/>
    <w:rsid w:val="00C02F08"/>
    <w:rsid w:val="00C03231"/>
    <w:rsid w:val="00C03B0B"/>
    <w:rsid w:val="00C04752"/>
    <w:rsid w:val="00C050D5"/>
    <w:rsid w:val="00C061CB"/>
    <w:rsid w:val="00C0704C"/>
    <w:rsid w:val="00C072E6"/>
    <w:rsid w:val="00C07F25"/>
    <w:rsid w:val="00C10019"/>
    <w:rsid w:val="00C10A9C"/>
    <w:rsid w:val="00C11C72"/>
    <w:rsid w:val="00C11E3F"/>
    <w:rsid w:val="00C125E3"/>
    <w:rsid w:val="00C12B50"/>
    <w:rsid w:val="00C12C29"/>
    <w:rsid w:val="00C1369E"/>
    <w:rsid w:val="00C13918"/>
    <w:rsid w:val="00C13AB0"/>
    <w:rsid w:val="00C14F1B"/>
    <w:rsid w:val="00C15C40"/>
    <w:rsid w:val="00C16743"/>
    <w:rsid w:val="00C16BE1"/>
    <w:rsid w:val="00C20388"/>
    <w:rsid w:val="00C25136"/>
    <w:rsid w:val="00C254BD"/>
    <w:rsid w:val="00C27D5A"/>
    <w:rsid w:val="00C30AEB"/>
    <w:rsid w:val="00C3186C"/>
    <w:rsid w:val="00C31B50"/>
    <w:rsid w:val="00C32559"/>
    <w:rsid w:val="00C32A53"/>
    <w:rsid w:val="00C33452"/>
    <w:rsid w:val="00C340E3"/>
    <w:rsid w:val="00C35875"/>
    <w:rsid w:val="00C36FB9"/>
    <w:rsid w:val="00C37670"/>
    <w:rsid w:val="00C40164"/>
    <w:rsid w:val="00C403B8"/>
    <w:rsid w:val="00C40EC7"/>
    <w:rsid w:val="00C42293"/>
    <w:rsid w:val="00C429C3"/>
    <w:rsid w:val="00C4386A"/>
    <w:rsid w:val="00C43991"/>
    <w:rsid w:val="00C43F7E"/>
    <w:rsid w:val="00C44A59"/>
    <w:rsid w:val="00C4535B"/>
    <w:rsid w:val="00C4664D"/>
    <w:rsid w:val="00C46DB3"/>
    <w:rsid w:val="00C47710"/>
    <w:rsid w:val="00C47951"/>
    <w:rsid w:val="00C47EBF"/>
    <w:rsid w:val="00C501B0"/>
    <w:rsid w:val="00C511BD"/>
    <w:rsid w:val="00C5269B"/>
    <w:rsid w:val="00C52A36"/>
    <w:rsid w:val="00C52B37"/>
    <w:rsid w:val="00C52E8D"/>
    <w:rsid w:val="00C531CC"/>
    <w:rsid w:val="00C537AE"/>
    <w:rsid w:val="00C53DA0"/>
    <w:rsid w:val="00C577F7"/>
    <w:rsid w:val="00C57B86"/>
    <w:rsid w:val="00C57C3B"/>
    <w:rsid w:val="00C57D98"/>
    <w:rsid w:val="00C57EB2"/>
    <w:rsid w:val="00C604CC"/>
    <w:rsid w:val="00C624E3"/>
    <w:rsid w:val="00C6311F"/>
    <w:rsid w:val="00C64EB4"/>
    <w:rsid w:val="00C655F7"/>
    <w:rsid w:val="00C658FA"/>
    <w:rsid w:val="00C6623A"/>
    <w:rsid w:val="00C678F3"/>
    <w:rsid w:val="00C67B1D"/>
    <w:rsid w:val="00C7004B"/>
    <w:rsid w:val="00C706CC"/>
    <w:rsid w:val="00C70A0B"/>
    <w:rsid w:val="00C70BD1"/>
    <w:rsid w:val="00C71219"/>
    <w:rsid w:val="00C73350"/>
    <w:rsid w:val="00C746E8"/>
    <w:rsid w:val="00C74D7C"/>
    <w:rsid w:val="00C7784A"/>
    <w:rsid w:val="00C80895"/>
    <w:rsid w:val="00C81317"/>
    <w:rsid w:val="00C81730"/>
    <w:rsid w:val="00C81D3E"/>
    <w:rsid w:val="00C8205D"/>
    <w:rsid w:val="00C84E96"/>
    <w:rsid w:val="00C853E2"/>
    <w:rsid w:val="00C90611"/>
    <w:rsid w:val="00C91218"/>
    <w:rsid w:val="00C9246B"/>
    <w:rsid w:val="00C9449B"/>
    <w:rsid w:val="00C944AB"/>
    <w:rsid w:val="00C94A77"/>
    <w:rsid w:val="00C954A6"/>
    <w:rsid w:val="00C95C24"/>
    <w:rsid w:val="00C96605"/>
    <w:rsid w:val="00C96E3D"/>
    <w:rsid w:val="00C976CD"/>
    <w:rsid w:val="00C97782"/>
    <w:rsid w:val="00C978DB"/>
    <w:rsid w:val="00C97E74"/>
    <w:rsid w:val="00CA0B7E"/>
    <w:rsid w:val="00CA0F44"/>
    <w:rsid w:val="00CA153B"/>
    <w:rsid w:val="00CA16EE"/>
    <w:rsid w:val="00CA195B"/>
    <w:rsid w:val="00CA2D01"/>
    <w:rsid w:val="00CA3B28"/>
    <w:rsid w:val="00CA5986"/>
    <w:rsid w:val="00CA5CFC"/>
    <w:rsid w:val="00CA6486"/>
    <w:rsid w:val="00CA6606"/>
    <w:rsid w:val="00CA6C6A"/>
    <w:rsid w:val="00CB01B4"/>
    <w:rsid w:val="00CB2127"/>
    <w:rsid w:val="00CB214A"/>
    <w:rsid w:val="00CB2CA9"/>
    <w:rsid w:val="00CB312D"/>
    <w:rsid w:val="00CB5B45"/>
    <w:rsid w:val="00CB5F98"/>
    <w:rsid w:val="00CB62B7"/>
    <w:rsid w:val="00CB6D62"/>
    <w:rsid w:val="00CB734D"/>
    <w:rsid w:val="00CB7A75"/>
    <w:rsid w:val="00CC1CAD"/>
    <w:rsid w:val="00CC3FA8"/>
    <w:rsid w:val="00CC4393"/>
    <w:rsid w:val="00CC4511"/>
    <w:rsid w:val="00CC5218"/>
    <w:rsid w:val="00CC54BE"/>
    <w:rsid w:val="00CC57CF"/>
    <w:rsid w:val="00CC63CE"/>
    <w:rsid w:val="00CC7236"/>
    <w:rsid w:val="00CC79AA"/>
    <w:rsid w:val="00CD09C1"/>
    <w:rsid w:val="00CD112F"/>
    <w:rsid w:val="00CD14DB"/>
    <w:rsid w:val="00CD1FA1"/>
    <w:rsid w:val="00CD2885"/>
    <w:rsid w:val="00CD2FC6"/>
    <w:rsid w:val="00CD3310"/>
    <w:rsid w:val="00CD3937"/>
    <w:rsid w:val="00CD55E2"/>
    <w:rsid w:val="00CD5FA1"/>
    <w:rsid w:val="00CD60A4"/>
    <w:rsid w:val="00CD73CC"/>
    <w:rsid w:val="00CD7905"/>
    <w:rsid w:val="00CE2450"/>
    <w:rsid w:val="00CE25AE"/>
    <w:rsid w:val="00CE3942"/>
    <w:rsid w:val="00CE4501"/>
    <w:rsid w:val="00CE45A5"/>
    <w:rsid w:val="00CE4B95"/>
    <w:rsid w:val="00CE4C8D"/>
    <w:rsid w:val="00CE4DE9"/>
    <w:rsid w:val="00CE5092"/>
    <w:rsid w:val="00CE63ED"/>
    <w:rsid w:val="00CE6806"/>
    <w:rsid w:val="00CE6BBA"/>
    <w:rsid w:val="00CE7735"/>
    <w:rsid w:val="00CF0B2C"/>
    <w:rsid w:val="00CF0B49"/>
    <w:rsid w:val="00CF0DF8"/>
    <w:rsid w:val="00CF12BB"/>
    <w:rsid w:val="00CF1422"/>
    <w:rsid w:val="00CF1DF7"/>
    <w:rsid w:val="00CF2033"/>
    <w:rsid w:val="00CF2E2A"/>
    <w:rsid w:val="00CF4858"/>
    <w:rsid w:val="00CF5EE6"/>
    <w:rsid w:val="00CF690D"/>
    <w:rsid w:val="00CF78A2"/>
    <w:rsid w:val="00D0515E"/>
    <w:rsid w:val="00D0598A"/>
    <w:rsid w:val="00D05DAF"/>
    <w:rsid w:val="00D06B6F"/>
    <w:rsid w:val="00D06C76"/>
    <w:rsid w:val="00D102C9"/>
    <w:rsid w:val="00D10D30"/>
    <w:rsid w:val="00D1234B"/>
    <w:rsid w:val="00D1284E"/>
    <w:rsid w:val="00D129BB"/>
    <w:rsid w:val="00D132E7"/>
    <w:rsid w:val="00D1352D"/>
    <w:rsid w:val="00D146E1"/>
    <w:rsid w:val="00D14760"/>
    <w:rsid w:val="00D14E2A"/>
    <w:rsid w:val="00D14E6D"/>
    <w:rsid w:val="00D15B03"/>
    <w:rsid w:val="00D16040"/>
    <w:rsid w:val="00D16F80"/>
    <w:rsid w:val="00D1702C"/>
    <w:rsid w:val="00D175FC"/>
    <w:rsid w:val="00D20324"/>
    <w:rsid w:val="00D2136F"/>
    <w:rsid w:val="00D21395"/>
    <w:rsid w:val="00D21556"/>
    <w:rsid w:val="00D23348"/>
    <w:rsid w:val="00D261EF"/>
    <w:rsid w:val="00D2653B"/>
    <w:rsid w:val="00D26937"/>
    <w:rsid w:val="00D313AC"/>
    <w:rsid w:val="00D313EA"/>
    <w:rsid w:val="00D347FA"/>
    <w:rsid w:val="00D34A1B"/>
    <w:rsid w:val="00D34EE0"/>
    <w:rsid w:val="00D41102"/>
    <w:rsid w:val="00D412C8"/>
    <w:rsid w:val="00D41480"/>
    <w:rsid w:val="00D423D4"/>
    <w:rsid w:val="00D42B97"/>
    <w:rsid w:val="00D42DB2"/>
    <w:rsid w:val="00D438FA"/>
    <w:rsid w:val="00D44258"/>
    <w:rsid w:val="00D45125"/>
    <w:rsid w:val="00D459A3"/>
    <w:rsid w:val="00D47DA3"/>
    <w:rsid w:val="00D47F69"/>
    <w:rsid w:val="00D50146"/>
    <w:rsid w:val="00D506D3"/>
    <w:rsid w:val="00D51765"/>
    <w:rsid w:val="00D52615"/>
    <w:rsid w:val="00D52DAA"/>
    <w:rsid w:val="00D541BC"/>
    <w:rsid w:val="00D553F6"/>
    <w:rsid w:val="00D55770"/>
    <w:rsid w:val="00D56965"/>
    <w:rsid w:val="00D56D6D"/>
    <w:rsid w:val="00D5739B"/>
    <w:rsid w:val="00D6035E"/>
    <w:rsid w:val="00D60C14"/>
    <w:rsid w:val="00D60F09"/>
    <w:rsid w:val="00D61809"/>
    <w:rsid w:val="00D619BA"/>
    <w:rsid w:val="00D62DD3"/>
    <w:rsid w:val="00D637B5"/>
    <w:rsid w:val="00D64D01"/>
    <w:rsid w:val="00D659C3"/>
    <w:rsid w:val="00D6666C"/>
    <w:rsid w:val="00D66824"/>
    <w:rsid w:val="00D66A28"/>
    <w:rsid w:val="00D67F7E"/>
    <w:rsid w:val="00D700DE"/>
    <w:rsid w:val="00D70407"/>
    <w:rsid w:val="00D70B23"/>
    <w:rsid w:val="00D71507"/>
    <w:rsid w:val="00D71B73"/>
    <w:rsid w:val="00D72502"/>
    <w:rsid w:val="00D7252F"/>
    <w:rsid w:val="00D72696"/>
    <w:rsid w:val="00D734E7"/>
    <w:rsid w:val="00D74F4B"/>
    <w:rsid w:val="00D765DA"/>
    <w:rsid w:val="00D76631"/>
    <w:rsid w:val="00D76FCC"/>
    <w:rsid w:val="00D7792F"/>
    <w:rsid w:val="00D77C26"/>
    <w:rsid w:val="00D81374"/>
    <w:rsid w:val="00D81602"/>
    <w:rsid w:val="00D81684"/>
    <w:rsid w:val="00D81AA8"/>
    <w:rsid w:val="00D8252F"/>
    <w:rsid w:val="00D82922"/>
    <w:rsid w:val="00D83C3A"/>
    <w:rsid w:val="00D84648"/>
    <w:rsid w:val="00D8482F"/>
    <w:rsid w:val="00D85076"/>
    <w:rsid w:val="00D85E77"/>
    <w:rsid w:val="00D90531"/>
    <w:rsid w:val="00D91B9F"/>
    <w:rsid w:val="00D9251B"/>
    <w:rsid w:val="00D92B6B"/>
    <w:rsid w:val="00D92F19"/>
    <w:rsid w:val="00D94E50"/>
    <w:rsid w:val="00D971E7"/>
    <w:rsid w:val="00D97AFB"/>
    <w:rsid w:val="00DA021C"/>
    <w:rsid w:val="00DA0852"/>
    <w:rsid w:val="00DA0A00"/>
    <w:rsid w:val="00DA0EB6"/>
    <w:rsid w:val="00DA1EEE"/>
    <w:rsid w:val="00DA297C"/>
    <w:rsid w:val="00DA3320"/>
    <w:rsid w:val="00DA3752"/>
    <w:rsid w:val="00DA412C"/>
    <w:rsid w:val="00DA5374"/>
    <w:rsid w:val="00DA63B3"/>
    <w:rsid w:val="00DA63D1"/>
    <w:rsid w:val="00DA6CC4"/>
    <w:rsid w:val="00DA6FF5"/>
    <w:rsid w:val="00DA7C21"/>
    <w:rsid w:val="00DB046D"/>
    <w:rsid w:val="00DB26D5"/>
    <w:rsid w:val="00DB2AF1"/>
    <w:rsid w:val="00DB2D5B"/>
    <w:rsid w:val="00DB43A4"/>
    <w:rsid w:val="00DB4878"/>
    <w:rsid w:val="00DB5721"/>
    <w:rsid w:val="00DB7C02"/>
    <w:rsid w:val="00DB7DF7"/>
    <w:rsid w:val="00DC08CC"/>
    <w:rsid w:val="00DC0E44"/>
    <w:rsid w:val="00DC2B7B"/>
    <w:rsid w:val="00DC3D8E"/>
    <w:rsid w:val="00DC42DB"/>
    <w:rsid w:val="00DC4330"/>
    <w:rsid w:val="00DC45D5"/>
    <w:rsid w:val="00DC5865"/>
    <w:rsid w:val="00DC7D16"/>
    <w:rsid w:val="00DD01C2"/>
    <w:rsid w:val="00DD10A0"/>
    <w:rsid w:val="00DD13F0"/>
    <w:rsid w:val="00DD2579"/>
    <w:rsid w:val="00DD3BA2"/>
    <w:rsid w:val="00DD4B01"/>
    <w:rsid w:val="00DD560B"/>
    <w:rsid w:val="00DD6196"/>
    <w:rsid w:val="00DD668F"/>
    <w:rsid w:val="00DD7167"/>
    <w:rsid w:val="00DD75EA"/>
    <w:rsid w:val="00DD76BC"/>
    <w:rsid w:val="00DE217F"/>
    <w:rsid w:val="00DE2B9A"/>
    <w:rsid w:val="00DE2D1F"/>
    <w:rsid w:val="00DE403E"/>
    <w:rsid w:val="00DE4C8B"/>
    <w:rsid w:val="00DE50EB"/>
    <w:rsid w:val="00DE5446"/>
    <w:rsid w:val="00DE5659"/>
    <w:rsid w:val="00DE6715"/>
    <w:rsid w:val="00DE69DC"/>
    <w:rsid w:val="00DE758B"/>
    <w:rsid w:val="00DE7B28"/>
    <w:rsid w:val="00DF0715"/>
    <w:rsid w:val="00DF0E6F"/>
    <w:rsid w:val="00DF272F"/>
    <w:rsid w:val="00DF4B2E"/>
    <w:rsid w:val="00DF5AA1"/>
    <w:rsid w:val="00DF5F9B"/>
    <w:rsid w:val="00DF6955"/>
    <w:rsid w:val="00DF6BD4"/>
    <w:rsid w:val="00DF702A"/>
    <w:rsid w:val="00E00270"/>
    <w:rsid w:val="00E004D1"/>
    <w:rsid w:val="00E03207"/>
    <w:rsid w:val="00E03D28"/>
    <w:rsid w:val="00E044D0"/>
    <w:rsid w:val="00E114D5"/>
    <w:rsid w:val="00E139EF"/>
    <w:rsid w:val="00E1482E"/>
    <w:rsid w:val="00E14B3E"/>
    <w:rsid w:val="00E15598"/>
    <w:rsid w:val="00E155DC"/>
    <w:rsid w:val="00E161D0"/>
    <w:rsid w:val="00E17055"/>
    <w:rsid w:val="00E17BE6"/>
    <w:rsid w:val="00E202F9"/>
    <w:rsid w:val="00E21441"/>
    <w:rsid w:val="00E21C71"/>
    <w:rsid w:val="00E226EE"/>
    <w:rsid w:val="00E22C70"/>
    <w:rsid w:val="00E236A0"/>
    <w:rsid w:val="00E23CBF"/>
    <w:rsid w:val="00E24BA8"/>
    <w:rsid w:val="00E251AF"/>
    <w:rsid w:val="00E25353"/>
    <w:rsid w:val="00E2566E"/>
    <w:rsid w:val="00E25960"/>
    <w:rsid w:val="00E267A9"/>
    <w:rsid w:val="00E269A7"/>
    <w:rsid w:val="00E30711"/>
    <w:rsid w:val="00E30858"/>
    <w:rsid w:val="00E32B39"/>
    <w:rsid w:val="00E3350E"/>
    <w:rsid w:val="00E33CD6"/>
    <w:rsid w:val="00E37346"/>
    <w:rsid w:val="00E40416"/>
    <w:rsid w:val="00E40486"/>
    <w:rsid w:val="00E4101D"/>
    <w:rsid w:val="00E421AA"/>
    <w:rsid w:val="00E42C4A"/>
    <w:rsid w:val="00E451E8"/>
    <w:rsid w:val="00E45C5A"/>
    <w:rsid w:val="00E463CE"/>
    <w:rsid w:val="00E466C6"/>
    <w:rsid w:val="00E46834"/>
    <w:rsid w:val="00E46BD1"/>
    <w:rsid w:val="00E476B8"/>
    <w:rsid w:val="00E51513"/>
    <w:rsid w:val="00E51786"/>
    <w:rsid w:val="00E52CFC"/>
    <w:rsid w:val="00E52D2C"/>
    <w:rsid w:val="00E53C05"/>
    <w:rsid w:val="00E541B8"/>
    <w:rsid w:val="00E54A0B"/>
    <w:rsid w:val="00E54B40"/>
    <w:rsid w:val="00E55563"/>
    <w:rsid w:val="00E55F5E"/>
    <w:rsid w:val="00E56101"/>
    <w:rsid w:val="00E566B3"/>
    <w:rsid w:val="00E56865"/>
    <w:rsid w:val="00E56FE4"/>
    <w:rsid w:val="00E602B7"/>
    <w:rsid w:val="00E60633"/>
    <w:rsid w:val="00E61FBE"/>
    <w:rsid w:val="00E62576"/>
    <w:rsid w:val="00E63F14"/>
    <w:rsid w:val="00E63FC8"/>
    <w:rsid w:val="00E6416E"/>
    <w:rsid w:val="00E6731F"/>
    <w:rsid w:val="00E673FB"/>
    <w:rsid w:val="00E67D5B"/>
    <w:rsid w:val="00E70B3B"/>
    <w:rsid w:val="00E7108C"/>
    <w:rsid w:val="00E723FA"/>
    <w:rsid w:val="00E7343F"/>
    <w:rsid w:val="00E73C86"/>
    <w:rsid w:val="00E751AA"/>
    <w:rsid w:val="00E75E43"/>
    <w:rsid w:val="00E76383"/>
    <w:rsid w:val="00E77380"/>
    <w:rsid w:val="00E776C7"/>
    <w:rsid w:val="00E7774B"/>
    <w:rsid w:val="00E777B4"/>
    <w:rsid w:val="00E77A57"/>
    <w:rsid w:val="00E800A3"/>
    <w:rsid w:val="00E800D3"/>
    <w:rsid w:val="00E80188"/>
    <w:rsid w:val="00E815D6"/>
    <w:rsid w:val="00E81BC7"/>
    <w:rsid w:val="00E82C3F"/>
    <w:rsid w:val="00E85EAC"/>
    <w:rsid w:val="00E87CDD"/>
    <w:rsid w:val="00E87F4E"/>
    <w:rsid w:val="00E91E15"/>
    <w:rsid w:val="00E9249C"/>
    <w:rsid w:val="00E929C9"/>
    <w:rsid w:val="00E935E9"/>
    <w:rsid w:val="00E93E15"/>
    <w:rsid w:val="00E9430B"/>
    <w:rsid w:val="00E944AF"/>
    <w:rsid w:val="00EA0B42"/>
    <w:rsid w:val="00EA14F4"/>
    <w:rsid w:val="00EA3B97"/>
    <w:rsid w:val="00EA4C48"/>
    <w:rsid w:val="00EA6022"/>
    <w:rsid w:val="00EA6BED"/>
    <w:rsid w:val="00EA6F6C"/>
    <w:rsid w:val="00EB1B3A"/>
    <w:rsid w:val="00EB1BDC"/>
    <w:rsid w:val="00EB1DF2"/>
    <w:rsid w:val="00EB20F4"/>
    <w:rsid w:val="00EB29F8"/>
    <w:rsid w:val="00EB2FB5"/>
    <w:rsid w:val="00EB3A10"/>
    <w:rsid w:val="00EB53E8"/>
    <w:rsid w:val="00EB65A4"/>
    <w:rsid w:val="00EB66B4"/>
    <w:rsid w:val="00EB66F0"/>
    <w:rsid w:val="00EB76E1"/>
    <w:rsid w:val="00EB76F1"/>
    <w:rsid w:val="00EB78C3"/>
    <w:rsid w:val="00EB7C83"/>
    <w:rsid w:val="00EC032A"/>
    <w:rsid w:val="00EC0539"/>
    <w:rsid w:val="00EC0CE0"/>
    <w:rsid w:val="00EC2B5F"/>
    <w:rsid w:val="00EC3282"/>
    <w:rsid w:val="00EC3B1B"/>
    <w:rsid w:val="00EC4962"/>
    <w:rsid w:val="00EC51D9"/>
    <w:rsid w:val="00EC5662"/>
    <w:rsid w:val="00ED081F"/>
    <w:rsid w:val="00ED11A0"/>
    <w:rsid w:val="00ED16FF"/>
    <w:rsid w:val="00ED3803"/>
    <w:rsid w:val="00ED4ADE"/>
    <w:rsid w:val="00ED5E25"/>
    <w:rsid w:val="00ED791F"/>
    <w:rsid w:val="00ED7DF9"/>
    <w:rsid w:val="00EE0A5D"/>
    <w:rsid w:val="00EE156E"/>
    <w:rsid w:val="00EE3280"/>
    <w:rsid w:val="00EE337A"/>
    <w:rsid w:val="00EE3471"/>
    <w:rsid w:val="00EE4568"/>
    <w:rsid w:val="00EE4E1C"/>
    <w:rsid w:val="00EE57C7"/>
    <w:rsid w:val="00EE5A2D"/>
    <w:rsid w:val="00EE655A"/>
    <w:rsid w:val="00EE6783"/>
    <w:rsid w:val="00EE77EE"/>
    <w:rsid w:val="00EF080F"/>
    <w:rsid w:val="00EF12B1"/>
    <w:rsid w:val="00EF19A0"/>
    <w:rsid w:val="00EF1AA6"/>
    <w:rsid w:val="00EF1C5A"/>
    <w:rsid w:val="00EF24FA"/>
    <w:rsid w:val="00EF2557"/>
    <w:rsid w:val="00EF2CCD"/>
    <w:rsid w:val="00EF4B4E"/>
    <w:rsid w:val="00EF544C"/>
    <w:rsid w:val="00EF60CF"/>
    <w:rsid w:val="00EF6253"/>
    <w:rsid w:val="00EF632A"/>
    <w:rsid w:val="00EF654F"/>
    <w:rsid w:val="00EF674B"/>
    <w:rsid w:val="00F000B5"/>
    <w:rsid w:val="00F0402B"/>
    <w:rsid w:val="00F0410A"/>
    <w:rsid w:val="00F0441F"/>
    <w:rsid w:val="00F04842"/>
    <w:rsid w:val="00F05C26"/>
    <w:rsid w:val="00F062F6"/>
    <w:rsid w:val="00F06C20"/>
    <w:rsid w:val="00F06E90"/>
    <w:rsid w:val="00F073C7"/>
    <w:rsid w:val="00F10192"/>
    <w:rsid w:val="00F10D03"/>
    <w:rsid w:val="00F1152A"/>
    <w:rsid w:val="00F12C7E"/>
    <w:rsid w:val="00F13FB1"/>
    <w:rsid w:val="00F148FE"/>
    <w:rsid w:val="00F14A5A"/>
    <w:rsid w:val="00F14A6C"/>
    <w:rsid w:val="00F14FF3"/>
    <w:rsid w:val="00F163AA"/>
    <w:rsid w:val="00F21ECC"/>
    <w:rsid w:val="00F23466"/>
    <w:rsid w:val="00F239B8"/>
    <w:rsid w:val="00F2550C"/>
    <w:rsid w:val="00F2552E"/>
    <w:rsid w:val="00F26029"/>
    <w:rsid w:val="00F2628F"/>
    <w:rsid w:val="00F26B2B"/>
    <w:rsid w:val="00F314B2"/>
    <w:rsid w:val="00F32A43"/>
    <w:rsid w:val="00F33DB1"/>
    <w:rsid w:val="00F35D17"/>
    <w:rsid w:val="00F35DDC"/>
    <w:rsid w:val="00F376A6"/>
    <w:rsid w:val="00F404F5"/>
    <w:rsid w:val="00F419CB"/>
    <w:rsid w:val="00F42142"/>
    <w:rsid w:val="00F42936"/>
    <w:rsid w:val="00F42C88"/>
    <w:rsid w:val="00F43855"/>
    <w:rsid w:val="00F44475"/>
    <w:rsid w:val="00F44A4E"/>
    <w:rsid w:val="00F4553F"/>
    <w:rsid w:val="00F4587A"/>
    <w:rsid w:val="00F46FB6"/>
    <w:rsid w:val="00F47569"/>
    <w:rsid w:val="00F50248"/>
    <w:rsid w:val="00F5133F"/>
    <w:rsid w:val="00F517EC"/>
    <w:rsid w:val="00F52238"/>
    <w:rsid w:val="00F522D7"/>
    <w:rsid w:val="00F540A8"/>
    <w:rsid w:val="00F541E2"/>
    <w:rsid w:val="00F5433D"/>
    <w:rsid w:val="00F55244"/>
    <w:rsid w:val="00F57526"/>
    <w:rsid w:val="00F5793D"/>
    <w:rsid w:val="00F61DDA"/>
    <w:rsid w:val="00F641EC"/>
    <w:rsid w:val="00F64D51"/>
    <w:rsid w:val="00F6509E"/>
    <w:rsid w:val="00F650DF"/>
    <w:rsid w:val="00F6538C"/>
    <w:rsid w:val="00F658B4"/>
    <w:rsid w:val="00F65FFD"/>
    <w:rsid w:val="00F66696"/>
    <w:rsid w:val="00F668CB"/>
    <w:rsid w:val="00F6718A"/>
    <w:rsid w:val="00F67E93"/>
    <w:rsid w:val="00F71790"/>
    <w:rsid w:val="00F71A56"/>
    <w:rsid w:val="00F722A1"/>
    <w:rsid w:val="00F7349A"/>
    <w:rsid w:val="00F735CE"/>
    <w:rsid w:val="00F746CE"/>
    <w:rsid w:val="00F74C04"/>
    <w:rsid w:val="00F75350"/>
    <w:rsid w:val="00F76746"/>
    <w:rsid w:val="00F769BC"/>
    <w:rsid w:val="00F76A0B"/>
    <w:rsid w:val="00F76EC1"/>
    <w:rsid w:val="00F76F0D"/>
    <w:rsid w:val="00F77087"/>
    <w:rsid w:val="00F778BF"/>
    <w:rsid w:val="00F800FF"/>
    <w:rsid w:val="00F81300"/>
    <w:rsid w:val="00F819B2"/>
    <w:rsid w:val="00F82E5F"/>
    <w:rsid w:val="00F835A2"/>
    <w:rsid w:val="00F83A74"/>
    <w:rsid w:val="00F83B7D"/>
    <w:rsid w:val="00F84CA3"/>
    <w:rsid w:val="00F84D2D"/>
    <w:rsid w:val="00F8559F"/>
    <w:rsid w:val="00F85703"/>
    <w:rsid w:val="00F85B7C"/>
    <w:rsid w:val="00F869FF"/>
    <w:rsid w:val="00F86F6C"/>
    <w:rsid w:val="00F8717E"/>
    <w:rsid w:val="00F8786E"/>
    <w:rsid w:val="00F908E4"/>
    <w:rsid w:val="00F91A98"/>
    <w:rsid w:val="00F92411"/>
    <w:rsid w:val="00F92916"/>
    <w:rsid w:val="00F935F9"/>
    <w:rsid w:val="00F94109"/>
    <w:rsid w:val="00F94A80"/>
    <w:rsid w:val="00F95364"/>
    <w:rsid w:val="00F975D9"/>
    <w:rsid w:val="00F97973"/>
    <w:rsid w:val="00F97D87"/>
    <w:rsid w:val="00F97E14"/>
    <w:rsid w:val="00FA2695"/>
    <w:rsid w:val="00FA30B2"/>
    <w:rsid w:val="00FA387E"/>
    <w:rsid w:val="00FA4816"/>
    <w:rsid w:val="00FA5AD0"/>
    <w:rsid w:val="00FA6ADE"/>
    <w:rsid w:val="00FA6CF0"/>
    <w:rsid w:val="00FA6D66"/>
    <w:rsid w:val="00FB0050"/>
    <w:rsid w:val="00FB0866"/>
    <w:rsid w:val="00FB1053"/>
    <w:rsid w:val="00FB2784"/>
    <w:rsid w:val="00FB29A4"/>
    <w:rsid w:val="00FB2BB0"/>
    <w:rsid w:val="00FB2F6D"/>
    <w:rsid w:val="00FB359E"/>
    <w:rsid w:val="00FB378B"/>
    <w:rsid w:val="00FB4771"/>
    <w:rsid w:val="00FB49F6"/>
    <w:rsid w:val="00FB4B35"/>
    <w:rsid w:val="00FB51E6"/>
    <w:rsid w:val="00FB5300"/>
    <w:rsid w:val="00FB582B"/>
    <w:rsid w:val="00FC2B6D"/>
    <w:rsid w:val="00FC49A9"/>
    <w:rsid w:val="00FC4B61"/>
    <w:rsid w:val="00FC512C"/>
    <w:rsid w:val="00FC55DE"/>
    <w:rsid w:val="00FC5781"/>
    <w:rsid w:val="00FC5CC9"/>
    <w:rsid w:val="00FD01D4"/>
    <w:rsid w:val="00FD0A16"/>
    <w:rsid w:val="00FD15FD"/>
    <w:rsid w:val="00FD34CD"/>
    <w:rsid w:val="00FD3827"/>
    <w:rsid w:val="00FD3B6A"/>
    <w:rsid w:val="00FD3C77"/>
    <w:rsid w:val="00FD3E9E"/>
    <w:rsid w:val="00FD4642"/>
    <w:rsid w:val="00FD470D"/>
    <w:rsid w:val="00FD4722"/>
    <w:rsid w:val="00FD7AF3"/>
    <w:rsid w:val="00FD7DFA"/>
    <w:rsid w:val="00FE122D"/>
    <w:rsid w:val="00FE21D9"/>
    <w:rsid w:val="00FE2A02"/>
    <w:rsid w:val="00FE2C20"/>
    <w:rsid w:val="00FE3744"/>
    <w:rsid w:val="00FE4418"/>
    <w:rsid w:val="00FE45E1"/>
    <w:rsid w:val="00FE54DB"/>
    <w:rsid w:val="00FE7139"/>
    <w:rsid w:val="00FE7FD5"/>
    <w:rsid w:val="00FF0288"/>
    <w:rsid w:val="00FF08E9"/>
    <w:rsid w:val="00FF1277"/>
    <w:rsid w:val="00FF281E"/>
    <w:rsid w:val="00FF2DB3"/>
    <w:rsid w:val="00FF2DE4"/>
    <w:rsid w:val="00FF3384"/>
    <w:rsid w:val="00FF73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51"/>
  </w:style>
  <w:style w:type="paragraph" w:styleId="Heading1">
    <w:name w:val="heading 1"/>
    <w:basedOn w:val="Normal"/>
    <w:next w:val="Normal"/>
    <w:link w:val="Heading1Char"/>
    <w:autoRedefine/>
    <w:qFormat/>
    <w:rsid w:val="00444677"/>
    <w:pPr>
      <w:keepNext/>
      <w:keepLines/>
      <w:spacing w:before="240" w:after="0"/>
      <w:ind w:left="567"/>
      <w:outlineLvl w:val="0"/>
    </w:pPr>
    <w:rPr>
      <w:rFonts w:ascii="Times New Roman" w:eastAsia="Arial" w:hAnsi="Times New Roman" w:cs="Times New Roman"/>
      <w:b/>
      <w:color w:val="2E74B5" w:themeColor="accent1" w:themeShade="BF"/>
      <w:sz w:val="32"/>
      <w:szCs w:val="32"/>
    </w:rPr>
  </w:style>
  <w:style w:type="paragraph" w:styleId="Heading2">
    <w:name w:val="heading 2"/>
    <w:basedOn w:val="Normal"/>
    <w:next w:val="Normal"/>
    <w:link w:val="Heading2Char"/>
    <w:autoRedefine/>
    <w:unhideWhenUsed/>
    <w:qFormat/>
    <w:rsid w:val="004F35BA"/>
    <w:pPr>
      <w:keepNext/>
      <w:keepLines/>
      <w:spacing w:before="100" w:beforeAutospacing="1" w:after="100" w:afterAutospacing="1" w:line="276" w:lineRule="auto"/>
      <w:ind w:left="709"/>
      <w:jc w:val="both"/>
      <w:outlineLvl w:val="1"/>
    </w:pPr>
    <w:rPr>
      <w:rFonts w:ascii="Times New Roman" w:eastAsiaTheme="majorEastAsia" w:hAnsi="Times New Roman" w:cs="Times New Roman"/>
      <w:spacing w:val="-1"/>
    </w:rPr>
  </w:style>
  <w:style w:type="paragraph" w:styleId="Heading3">
    <w:name w:val="heading 3"/>
    <w:basedOn w:val="Normal"/>
    <w:next w:val="Normal"/>
    <w:link w:val="Heading3Char"/>
    <w:autoRedefine/>
    <w:qFormat/>
    <w:rsid w:val="00745DCB"/>
    <w:pPr>
      <w:widowControl w:val="0"/>
      <w:numPr>
        <w:numId w:val="8"/>
      </w:numPr>
      <w:spacing w:after="0" w:line="360" w:lineRule="auto"/>
      <w:jc w:val="both"/>
      <w:outlineLvl w:val="2"/>
    </w:pPr>
    <w:rPr>
      <w:rFonts w:ascii="Times New Roman" w:eastAsia="Arial" w:hAnsi="Times New Roman" w:cs="Times New Roman"/>
      <w:b/>
      <w:bCs/>
      <w:sz w:val="24"/>
      <w:szCs w:val="24"/>
    </w:rPr>
  </w:style>
  <w:style w:type="paragraph" w:styleId="Heading4">
    <w:name w:val="heading 4"/>
    <w:basedOn w:val="Normal"/>
    <w:next w:val="Normal"/>
    <w:link w:val="Heading4Char"/>
    <w:unhideWhenUsed/>
    <w:qFormat/>
    <w:rsid w:val="0011187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2A1C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262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A1C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A1C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C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77"/>
    <w:rPr>
      <w:rFonts w:ascii="Times New Roman" w:eastAsia="Arial" w:hAnsi="Times New Roman" w:cs="Times New Roman"/>
      <w:b/>
      <w:color w:val="2E74B5" w:themeColor="accent1" w:themeShade="BF"/>
      <w:sz w:val="32"/>
      <w:szCs w:val="32"/>
    </w:rPr>
  </w:style>
  <w:style w:type="character" w:customStyle="1" w:styleId="Heading2Char">
    <w:name w:val="Heading 2 Char"/>
    <w:basedOn w:val="DefaultParagraphFont"/>
    <w:link w:val="Heading2"/>
    <w:rsid w:val="004F35BA"/>
    <w:rPr>
      <w:rFonts w:ascii="Times New Roman" w:eastAsiaTheme="majorEastAsia" w:hAnsi="Times New Roman" w:cs="Times New Roman"/>
      <w:spacing w:val="-1"/>
    </w:rPr>
  </w:style>
  <w:style w:type="character" w:customStyle="1" w:styleId="Heading3Char">
    <w:name w:val="Heading 3 Char"/>
    <w:basedOn w:val="DefaultParagraphFont"/>
    <w:link w:val="Heading3"/>
    <w:rsid w:val="00745DCB"/>
    <w:rPr>
      <w:rFonts w:ascii="Times New Roman" w:eastAsia="Arial" w:hAnsi="Times New Roman" w:cs="Times New Roman"/>
      <w:b/>
      <w:bCs/>
      <w:sz w:val="24"/>
      <w:szCs w:val="24"/>
    </w:rPr>
  </w:style>
  <w:style w:type="character" w:customStyle="1" w:styleId="Heading4Char">
    <w:name w:val="Heading 4 Char"/>
    <w:basedOn w:val="DefaultParagraphFont"/>
    <w:link w:val="Heading4"/>
    <w:rsid w:val="0011187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A1C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A1C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A1C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A1C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A1C0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11187D"/>
    <w:pPr>
      <w:tabs>
        <w:tab w:val="center" w:pos="4680"/>
        <w:tab w:val="right" w:pos="9360"/>
      </w:tabs>
      <w:spacing w:after="0" w:line="240" w:lineRule="auto"/>
    </w:pPr>
  </w:style>
  <w:style w:type="character" w:customStyle="1" w:styleId="HeaderChar">
    <w:name w:val="Header Char"/>
    <w:basedOn w:val="DefaultParagraphFont"/>
    <w:link w:val="Header"/>
    <w:rsid w:val="0011187D"/>
  </w:style>
  <w:style w:type="paragraph" w:styleId="Footer">
    <w:name w:val="footer"/>
    <w:basedOn w:val="Normal"/>
    <w:link w:val="FooterChar"/>
    <w:unhideWhenUsed/>
    <w:rsid w:val="0011187D"/>
    <w:pPr>
      <w:tabs>
        <w:tab w:val="center" w:pos="4680"/>
        <w:tab w:val="right" w:pos="9360"/>
      </w:tabs>
      <w:spacing w:after="0" w:line="240" w:lineRule="auto"/>
    </w:pPr>
  </w:style>
  <w:style w:type="character" w:customStyle="1" w:styleId="FooterChar">
    <w:name w:val="Footer Char"/>
    <w:basedOn w:val="DefaultParagraphFont"/>
    <w:link w:val="Footer"/>
    <w:rsid w:val="0011187D"/>
  </w:style>
  <w:style w:type="character" w:styleId="CommentReference">
    <w:name w:val="annotation reference"/>
    <w:basedOn w:val="DefaultParagraphFont"/>
    <w:unhideWhenUsed/>
    <w:rsid w:val="0011187D"/>
    <w:rPr>
      <w:sz w:val="16"/>
      <w:szCs w:val="16"/>
    </w:rPr>
  </w:style>
  <w:style w:type="paragraph" w:styleId="CommentText">
    <w:name w:val="annotation text"/>
    <w:basedOn w:val="Normal"/>
    <w:link w:val="CommentTextChar"/>
    <w:unhideWhenUsed/>
    <w:rsid w:val="0011187D"/>
    <w:pPr>
      <w:widowControl w:val="0"/>
      <w:spacing w:after="120" w:line="360" w:lineRule="auto"/>
    </w:pPr>
    <w:rPr>
      <w:sz w:val="20"/>
      <w:szCs w:val="20"/>
    </w:rPr>
  </w:style>
  <w:style w:type="character" w:customStyle="1" w:styleId="CommentTextChar">
    <w:name w:val="Comment Text Char"/>
    <w:basedOn w:val="DefaultParagraphFont"/>
    <w:link w:val="CommentText"/>
    <w:rsid w:val="0011187D"/>
    <w:rPr>
      <w:sz w:val="20"/>
      <w:szCs w:val="20"/>
    </w:rPr>
  </w:style>
  <w:style w:type="paragraph" w:styleId="BalloonText">
    <w:name w:val="Balloon Text"/>
    <w:basedOn w:val="Normal"/>
    <w:link w:val="BalloonTextChar"/>
    <w:unhideWhenUsed/>
    <w:rsid w:val="00111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1187D"/>
    <w:rPr>
      <w:rFonts w:ascii="Segoe UI" w:hAnsi="Segoe UI" w:cs="Segoe UI"/>
      <w:sz w:val="18"/>
      <w:szCs w:val="18"/>
    </w:rPr>
  </w:style>
  <w:style w:type="paragraph" w:styleId="TOCHeading">
    <w:name w:val="TOC Heading"/>
    <w:basedOn w:val="Heading1"/>
    <w:next w:val="Normal"/>
    <w:uiPriority w:val="39"/>
    <w:unhideWhenUsed/>
    <w:qFormat/>
    <w:rsid w:val="0011187D"/>
    <w:pPr>
      <w:outlineLvl w:val="9"/>
    </w:pPr>
  </w:style>
  <w:style w:type="paragraph" w:styleId="TOC3">
    <w:name w:val="toc 3"/>
    <w:basedOn w:val="Normal"/>
    <w:next w:val="Normal"/>
    <w:autoRedefine/>
    <w:uiPriority w:val="39"/>
    <w:unhideWhenUsed/>
    <w:qFormat/>
    <w:rsid w:val="00F84CA3"/>
    <w:pPr>
      <w:tabs>
        <w:tab w:val="left" w:pos="1320"/>
        <w:tab w:val="right" w:leader="dot" w:pos="9350"/>
      </w:tabs>
      <w:spacing w:after="100"/>
      <w:ind w:left="440"/>
    </w:pPr>
    <w:rPr>
      <w:rFonts w:ascii="Times New Roman" w:hAnsi="Times New Roman" w:cs="Times New Roman"/>
      <w:noProof/>
    </w:rPr>
  </w:style>
  <w:style w:type="character" w:styleId="Hyperlink">
    <w:name w:val="Hyperlink"/>
    <w:basedOn w:val="DefaultParagraphFont"/>
    <w:uiPriority w:val="99"/>
    <w:unhideWhenUsed/>
    <w:rsid w:val="0011187D"/>
    <w:rPr>
      <w:color w:val="0563C1" w:themeColor="hyperlink"/>
      <w:u w:val="single"/>
    </w:rPr>
  </w:style>
  <w:style w:type="paragraph" w:styleId="BodyText">
    <w:name w:val="Body Text"/>
    <w:basedOn w:val="Normal"/>
    <w:link w:val="BodyTextChar"/>
    <w:uiPriority w:val="1"/>
    <w:qFormat/>
    <w:rsid w:val="0011187D"/>
    <w:pPr>
      <w:widowControl w:val="0"/>
      <w:spacing w:after="120" w:line="360" w:lineRule="auto"/>
      <w:ind w:left="2792"/>
    </w:pPr>
    <w:rPr>
      <w:rFonts w:ascii="Arial" w:eastAsia="Arial" w:hAnsi="Arial"/>
      <w:sz w:val="20"/>
      <w:szCs w:val="20"/>
    </w:rPr>
  </w:style>
  <w:style w:type="character" w:customStyle="1" w:styleId="BodyTextChar">
    <w:name w:val="Body Text Char"/>
    <w:basedOn w:val="DefaultParagraphFont"/>
    <w:link w:val="BodyText"/>
    <w:uiPriority w:val="1"/>
    <w:rsid w:val="0011187D"/>
    <w:rPr>
      <w:rFonts w:ascii="Arial" w:eastAsia="Arial" w:hAnsi="Arial"/>
      <w:sz w:val="20"/>
      <w:szCs w:val="20"/>
    </w:rPr>
  </w:style>
  <w:style w:type="table" w:styleId="TableGrid">
    <w:name w:val="Table Grid"/>
    <w:basedOn w:val="TableNormal"/>
    <w:uiPriority w:val="39"/>
    <w:rsid w:val="00526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526CE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4F6A27"/>
    <w:pPr>
      <w:widowControl/>
      <w:spacing w:after="160" w:line="240" w:lineRule="auto"/>
    </w:pPr>
    <w:rPr>
      <w:b/>
      <w:bCs/>
    </w:rPr>
  </w:style>
  <w:style w:type="character" w:customStyle="1" w:styleId="CommentSubjectChar">
    <w:name w:val="Comment Subject Char"/>
    <w:basedOn w:val="CommentTextChar"/>
    <w:link w:val="CommentSubject"/>
    <w:uiPriority w:val="99"/>
    <w:rsid w:val="004F6A27"/>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71F81"/>
    <w:pPr>
      <w:ind w:left="720"/>
      <w:contextualSpacing/>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6214A4"/>
  </w:style>
  <w:style w:type="character" w:styleId="BookTitle">
    <w:name w:val="Book Title"/>
    <w:basedOn w:val="DefaultParagraphFont"/>
    <w:uiPriority w:val="33"/>
    <w:qFormat/>
    <w:rsid w:val="0034250C"/>
    <w:rPr>
      <w:b/>
      <w:bCs/>
      <w:i/>
      <w:iCs/>
      <w:spacing w:val="5"/>
    </w:rPr>
  </w:style>
  <w:style w:type="character" w:styleId="IntenseEmphasis">
    <w:name w:val="Intense Emphasis"/>
    <w:basedOn w:val="DefaultParagraphFont"/>
    <w:uiPriority w:val="21"/>
    <w:qFormat/>
    <w:rsid w:val="0034250C"/>
    <w:rPr>
      <w:i/>
      <w:iCs/>
      <w:color w:val="5B9BD5" w:themeColor="accent1"/>
    </w:rPr>
  </w:style>
  <w:style w:type="character" w:styleId="SubtleEmphasis">
    <w:name w:val="Subtle Emphasis"/>
    <w:basedOn w:val="DefaultParagraphFont"/>
    <w:uiPriority w:val="19"/>
    <w:qFormat/>
    <w:rsid w:val="0034250C"/>
    <w:rPr>
      <w:i/>
      <w:iCs/>
      <w:color w:val="404040" w:themeColor="text1" w:themeTint="BF"/>
    </w:rPr>
  </w:style>
  <w:style w:type="character" w:styleId="Strong">
    <w:name w:val="Strong"/>
    <w:basedOn w:val="DefaultParagraphFont"/>
    <w:uiPriority w:val="22"/>
    <w:qFormat/>
    <w:rsid w:val="0034250C"/>
    <w:rPr>
      <w:b/>
      <w:bCs/>
    </w:rPr>
  </w:style>
  <w:style w:type="paragraph" w:styleId="Subtitle">
    <w:name w:val="Subtitle"/>
    <w:basedOn w:val="Normal"/>
    <w:next w:val="Normal"/>
    <w:link w:val="SubtitleChar"/>
    <w:qFormat/>
    <w:rsid w:val="00651E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51E41"/>
    <w:rPr>
      <w:rFonts w:eastAsiaTheme="minorEastAsia"/>
      <w:color w:val="5A5A5A" w:themeColor="text1" w:themeTint="A5"/>
      <w:spacing w:val="15"/>
    </w:rPr>
  </w:style>
  <w:style w:type="paragraph" w:styleId="TOC1">
    <w:name w:val="toc 1"/>
    <w:basedOn w:val="Normal"/>
    <w:uiPriority w:val="39"/>
    <w:qFormat/>
    <w:rsid w:val="006214A4"/>
    <w:pPr>
      <w:widowControl w:val="0"/>
      <w:spacing w:before="129" w:after="120" w:line="360" w:lineRule="auto"/>
      <w:ind w:left="762" w:hanging="662"/>
    </w:pPr>
    <w:rPr>
      <w:rFonts w:ascii="Arial" w:eastAsia="Arial" w:hAnsi="Arial"/>
      <w:sz w:val="18"/>
      <w:szCs w:val="18"/>
    </w:rPr>
  </w:style>
  <w:style w:type="paragraph" w:styleId="TOC2">
    <w:name w:val="toc 2"/>
    <w:basedOn w:val="Normal"/>
    <w:uiPriority w:val="39"/>
    <w:qFormat/>
    <w:rsid w:val="006214A4"/>
    <w:pPr>
      <w:widowControl w:val="0"/>
      <w:spacing w:before="129" w:after="120" w:line="360" w:lineRule="auto"/>
      <w:ind w:left="153"/>
    </w:pPr>
    <w:rPr>
      <w:rFonts w:ascii="Arial" w:eastAsia="Arial" w:hAnsi="Arial"/>
      <w:sz w:val="18"/>
      <w:szCs w:val="18"/>
    </w:rPr>
  </w:style>
  <w:style w:type="paragraph" w:customStyle="1" w:styleId="TableParagraph">
    <w:name w:val="Table Paragraph"/>
    <w:basedOn w:val="Normal"/>
    <w:qFormat/>
    <w:rsid w:val="006214A4"/>
    <w:pPr>
      <w:widowControl w:val="0"/>
      <w:spacing w:after="120" w:line="360" w:lineRule="auto"/>
    </w:pPr>
  </w:style>
  <w:style w:type="character" w:styleId="IntenseReference">
    <w:name w:val="Intense Reference"/>
    <w:basedOn w:val="DefaultParagraphFont"/>
    <w:uiPriority w:val="32"/>
    <w:qFormat/>
    <w:rsid w:val="00A95505"/>
    <w:rPr>
      <w:rFonts w:asciiTheme="majorHAnsi" w:hAnsiTheme="majorHAnsi"/>
      <w:b/>
      <w:bCs/>
      <w:smallCaps/>
      <w:color w:val="5B9BD5" w:themeColor="accent1"/>
      <w:spacing w:val="5"/>
      <w:sz w:val="24"/>
    </w:rPr>
  </w:style>
  <w:style w:type="character" w:styleId="SubtleReference">
    <w:name w:val="Subtle Reference"/>
    <w:basedOn w:val="DefaultParagraphFont"/>
    <w:uiPriority w:val="31"/>
    <w:qFormat/>
    <w:rsid w:val="00AB4E6C"/>
    <w:rPr>
      <w:smallCaps/>
      <w:color w:val="5A5A5A" w:themeColor="text1" w:themeTint="A5"/>
    </w:rPr>
  </w:style>
  <w:style w:type="table" w:customStyle="1" w:styleId="GridTable4-Accent51">
    <w:name w:val="Grid Table 4 - Accent 51"/>
    <w:basedOn w:val="TableNormal"/>
    <w:uiPriority w:val="49"/>
    <w:rsid w:val="00793FD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D081F"/>
    <w:pPr>
      <w:autoSpaceDE w:val="0"/>
      <w:autoSpaceDN w:val="0"/>
      <w:adjustRightInd w:val="0"/>
      <w:spacing w:after="0" w:line="240" w:lineRule="auto"/>
    </w:pPr>
    <w:rPr>
      <w:rFonts w:ascii="Candara" w:hAnsi="Candara" w:cs="Candara"/>
      <w:color w:val="000000"/>
      <w:sz w:val="24"/>
      <w:szCs w:val="24"/>
    </w:rPr>
  </w:style>
  <w:style w:type="paragraph" w:customStyle="1" w:styleId="StyleVerdana10ptJustifiedBefore48ptAfter48ptL">
    <w:name w:val="Style Verdana 10 pt Justified Before:  4.8 pt After:  4.8 pt L..."/>
    <w:basedOn w:val="Normal"/>
    <w:link w:val="StyleVerdana10ptJustifiedBefore48ptAfter48ptLChar"/>
    <w:rsid w:val="00D1284E"/>
    <w:pPr>
      <w:spacing w:before="96" w:after="96" w:line="288" w:lineRule="auto"/>
      <w:jc w:val="both"/>
    </w:pPr>
    <w:rPr>
      <w:rFonts w:ascii="Verdana" w:eastAsia="Times New Roman" w:hAnsi="Verdana" w:cs="Times New Roman"/>
      <w:sz w:val="20"/>
      <w:szCs w:val="20"/>
    </w:rPr>
  </w:style>
  <w:style w:type="character" w:customStyle="1" w:styleId="StyleVerdana10ptJustifiedBefore48ptAfter48ptLChar">
    <w:name w:val="Style Verdana 10 pt Justified Before:  4.8 pt After:  4.8 pt L... Char"/>
    <w:link w:val="StyleVerdana10ptJustifiedBefore48ptAfter48ptL"/>
    <w:rsid w:val="00D1284E"/>
    <w:rPr>
      <w:rFonts w:ascii="Verdana" w:eastAsia="Times New Roman" w:hAnsi="Verdana" w:cs="Times New Roman"/>
      <w:sz w:val="20"/>
      <w:szCs w:val="20"/>
    </w:rPr>
  </w:style>
  <w:style w:type="paragraph" w:styleId="Revision">
    <w:name w:val="Revision"/>
    <w:hidden/>
    <w:rsid w:val="00585CB5"/>
    <w:pPr>
      <w:spacing w:after="0" w:line="240" w:lineRule="auto"/>
    </w:pPr>
  </w:style>
  <w:style w:type="paragraph" w:customStyle="1" w:styleId="Level4">
    <w:name w:val="Level4"/>
    <w:basedOn w:val="ListParagraph"/>
    <w:link w:val="Level4Char"/>
    <w:qFormat/>
    <w:rsid w:val="006C4A89"/>
    <w:pPr>
      <w:spacing w:after="0" w:line="240" w:lineRule="auto"/>
      <w:ind w:left="0"/>
    </w:pPr>
    <w:rPr>
      <w:rFonts w:ascii="Arial" w:eastAsia="Times New Roman" w:hAnsi="Arial" w:cs="Arial"/>
      <w:sz w:val="18"/>
      <w:szCs w:val="18"/>
    </w:rPr>
  </w:style>
  <w:style w:type="character" w:customStyle="1" w:styleId="Level4Char">
    <w:name w:val="Level4 Char"/>
    <w:basedOn w:val="DefaultParagraphFont"/>
    <w:link w:val="Level4"/>
    <w:rsid w:val="006C4A89"/>
    <w:rPr>
      <w:rFonts w:ascii="Arial" w:eastAsia="Times New Roman" w:hAnsi="Arial" w:cs="Arial"/>
      <w:sz w:val="18"/>
      <w:szCs w:val="18"/>
    </w:rPr>
  </w:style>
  <w:style w:type="paragraph" w:styleId="NormalWeb">
    <w:name w:val="Normal (Web)"/>
    <w:basedOn w:val="Normal"/>
    <w:unhideWhenUsed/>
    <w:rsid w:val="00BB43D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rsid w:val="000F0F0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F0F0D"/>
    <w:rPr>
      <w:rFonts w:ascii="Courier New" w:eastAsia="Times New Roman" w:hAnsi="Courier New" w:cs="Courier New"/>
      <w:sz w:val="20"/>
      <w:szCs w:val="20"/>
    </w:rPr>
  </w:style>
  <w:style w:type="paragraph" w:styleId="NoSpacing">
    <w:name w:val="No Spacing"/>
    <w:link w:val="NoSpacingChar"/>
    <w:qFormat/>
    <w:rsid w:val="00E463CE"/>
    <w:pPr>
      <w:widowControl w:val="0"/>
      <w:spacing w:after="0" w:line="240" w:lineRule="auto"/>
    </w:pPr>
  </w:style>
  <w:style w:type="character" w:customStyle="1" w:styleId="NoSpacingChar">
    <w:name w:val="No Spacing Char"/>
    <w:basedOn w:val="DefaultParagraphFont"/>
    <w:link w:val="NoSpacing"/>
    <w:locked/>
    <w:rsid w:val="00E463CE"/>
  </w:style>
  <w:style w:type="paragraph" w:styleId="TOC4">
    <w:name w:val="toc 4"/>
    <w:basedOn w:val="Normal"/>
    <w:next w:val="Normal"/>
    <w:autoRedefine/>
    <w:uiPriority w:val="39"/>
    <w:unhideWhenUsed/>
    <w:rsid w:val="000A0E5E"/>
    <w:pPr>
      <w:spacing w:after="100"/>
      <w:ind w:left="660"/>
    </w:pPr>
    <w:rPr>
      <w:rFonts w:eastAsiaTheme="minorEastAsia"/>
      <w:lang w:val="en-GB" w:eastAsia="en-GB"/>
    </w:rPr>
  </w:style>
  <w:style w:type="paragraph" w:styleId="TOC5">
    <w:name w:val="toc 5"/>
    <w:basedOn w:val="Normal"/>
    <w:next w:val="Normal"/>
    <w:autoRedefine/>
    <w:uiPriority w:val="39"/>
    <w:unhideWhenUsed/>
    <w:rsid w:val="000A0E5E"/>
    <w:pPr>
      <w:spacing w:after="100"/>
      <w:ind w:left="880"/>
    </w:pPr>
    <w:rPr>
      <w:rFonts w:eastAsiaTheme="minorEastAsia"/>
      <w:lang w:val="en-GB" w:eastAsia="en-GB"/>
    </w:rPr>
  </w:style>
  <w:style w:type="paragraph" w:styleId="TOC6">
    <w:name w:val="toc 6"/>
    <w:basedOn w:val="Normal"/>
    <w:next w:val="Normal"/>
    <w:autoRedefine/>
    <w:uiPriority w:val="39"/>
    <w:unhideWhenUsed/>
    <w:rsid w:val="000A0E5E"/>
    <w:pPr>
      <w:spacing w:after="100"/>
      <w:ind w:left="1100"/>
    </w:pPr>
    <w:rPr>
      <w:rFonts w:eastAsiaTheme="minorEastAsia"/>
      <w:lang w:val="en-GB" w:eastAsia="en-GB"/>
    </w:rPr>
  </w:style>
  <w:style w:type="paragraph" w:styleId="TOC7">
    <w:name w:val="toc 7"/>
    <w:basedOn w:val="Normal"/>
    <w:next w:val="Normal"/>
    <w:autoRedefine/>
    <w:uiPriority w:val="39"/>
    <w:unhideWhenUsed/>
    <w:rsid w:val="000A0E5E"/>
    <w:pPr>
      <w:spacing w:after="100"/>
      <w:ind w:left="1320"/>
    </w:pPr>
    <w:rPr>
      <w:rFonts w:eastAsiaTheme="minorEastAsia"/>
      <w:lang w:val="en-GB" w:eastAsia="en-GB"/>
    </w:rPr>
  </w:style>
  <w:style w:type="paragraph" w:styleId="TOC8">
    <w:name w:val="toc 8"/>
    <w:basedOn w:val="Normal"/>
    <w:next w:val="Normal"/>
    <w:autoRedefine/>
    <w:uiPriority w:val="39"/>
    <w:unhideWhenUsed/>
    <w:rsid w:val="000A0E5E"/>
    <w:pPr>
      <w:spacing w:after="100"/>
      <w:ind w:left="1540"/>
    </w:pPr>
    <w:rPr>
      <w:rFonts w:eastAsiaTheme="minorEastAsia"/>
      <w:lang w:val="en-GB" w:eastAsia="en-GB"/>
    </w:rPr>
  </w:style>
  <w:style w:type="paragraph" w:styleId="TOC9">
    <w:name w:val="toc 9"/>
    <w:basedOn w:val="Normal"/>
    <w:next w:val="Normal"/>
    <w:autoRedefine/>
    <w:uiPriority w:val="39"/>
    <w:unhideWhenUsed/>
    <w:rsid w:val="000A0E5E"/>
    <w:pPr>
      <w:spacing w:after="100"/>
      <w:ind w:left="1760"/>
    </w:pPr>
    <w:rPr>
      <w:rFonts w:eastAsiaTheme="minorEastAsia"/>
      <w:lang w:val="en-GB" w:eastAsia="en-GB"/>
    </w:rPr>
  </w:style>
  <w:style w:type="character" w:customStyle="1" w:styleId="PageNumber1">
    <w:name w:val="Page Number1"/>
    <w:basedOn w:val="DefaultParagraphFont"/>
    <w:rsid w:val="003C14EF"/>
  </w:style>
  <w:style w:type="character" w:customStyle="1" w:styleId="CommentReference1">
    <w:name w:val="Comment Reference1"/>
    <w:basedOn w:val="DefaultParagraphFont"/>
    <w:rsid w:val="003C14EF"/>
    <w:rPr>
      <w:sz w:val="16"/>
      <w:szCs w:val="16"/>
    </w:rPr>
  </w:style>
  <w:style w:type="character" w:customStyle="1" w:styleId="BodyTextIndent2Char">
    <w:name w:val="Body Text Indent 2 Char"/>
    <w:basedOn w:val="DefaultParagraphFont"/>
    <w:rsid w:val="003C14EF"/>
    <w:rPr>
      <w:rFonts w:ascii="Times New Roman" w:eastAsia="Times New Roman" w:hAnsi="Times New Roman" w:cs="Times New Roman"/>
      <w:sz w:val="24"/>
      <w:szCs w:val="24"/>
    </w:rPr>
  </w:style>
  <w:style w:type="character" w:customStyle="1" w:styleId="BodyTextIndentChar">
    <w:name w:val="Body Text Indent Char"/>
    <w:basedOn w:val="DefaultParagraphFont"/>
    <w:rsid w:val="003C14EF"/>
    <w:rPr>
      <w:rFonts w:ascii="Times New Roman" w:eastAsia="Times New Roman" w:hAnsi="Times New Roman" w:cs="Times New Roman"/>
      <w:sz w:val="24"/>
      <w:szCs w:val="24"/>
    </w:rPr>
  </w:style>
  <w:style w:type="character" w:customStyle="1" w:styleId="BodyText2Char">
    <w:name w:val="Body Text 2 Char"/>
    <w:basedOn w:val="DefaultParagraphFont"/>
    <w:rsid w:val="003C14EF"/>
    <w:rPr>
      <w:rFonts w:ascii="Times New Roman" w:eastAsia="Times New Roman" w:hAnsi="Times New Roman" w:cs="Times New Roman"/>
      <w:sz w:val="24"/>
      <w:szCs w:val="24"/>
    </w:rPr>
  </w:style>
  <w:style w:type="character" w:customStyle="1" w:styleId="FootnoteReference1">
    <w:name w:val="Footnote Reference1"/>
    <w:basedOn w:val="DefaultParagraphFont"/>
    <w:rsid w:val="003C14EF"/>
    <w:rPr>
      <w:vertAlign w:val="superscript"/>
    </w:rPr>
  </w:style>
  <w:style w:type="character" w:customStyle="1" w:styleId="1nottobeincludedinTOCChar">
    <w:name w:val="1 (not to be included in TOC) Char"/>
    <w:basedOn w:val="DefaultParagraphFont"/>
    <w:rsid w:val="003C14EF"/>
    <w:rPr>
      <w:rFonts w:ascii="Arial" w:hAnsi="Arial"/>
      <w:szCs w:val="36"/>
      <w:lang w:val="en-GB" w:eastAsia="ar-SA" w:bidi="ar-SA"/>
    </w:rPr>
  </w:style>
  <w:style w:type="character" w:customStyle="1" w:styleId="Lead-inEmphasis">
    <w:name w:val="Lead-in Emphasis"/>
    <w:rsid w:val="003C14EF"/>
    <w:rPr>
      <w:rFonts w:ascii="Arial Black" w:hAnsi="Arial Black"/>
      <w:color w:val="993366"/>
      <w:spacing w:val="-4"/>
      <w:sz w:val="18"/>
    </w:rPr>
  </w:style>
  <w:style w:type="character" w:customStyle="1" w:styleId="TitleChar">
    <w:name w:val="Title Char"/>
    <w:basedOn w:val="DefaultParagraphFont"/>
    <w:rsid w:val="003C14EF"/>
    <w:rPr>
      <w:rFonts w:ascii="Verdana" w:eastAsia="Times New Roman" w:hAnsi="Verdana" w:cs="Times New Roman"/>
      <w:b/>
      <w:kern w:val="1"/>
      <w:sz w:val="40"/>
      <w:szCs w:val="40"/>
      <w:lang w:val="en-GB"/>
    </w:rPr>
  </w:style>
  <w:style w:type="character" w:customStyle="1" w:styleId="HPBodyTextBoldChar">
    <w:name w:val="HP Body Text Bold Char"/>
    <w:basedOn w:val="DefaultParagraphFont"/>
    <w:rsid w:val="003C14EF"/>
    <w:rPr>
      <w:rFonts w:ascii="Futura Bk" w:hAnsi="Futura Bk"/>
      <w:b/>
      <w:sz w:val="22"/>
      <w:szCs w:val="24"/>
      <w:lang w:val="en-US" w:eastAsia="ar-SA" w:bidi="ar-SA"/>
    </w:rPr>
  </w:style>
  <w:style w:type="character" w:customStyle="1" w:styleId="FootnoteTextChar">
    <w:name w:val="Footnote Text Char"/>
    <w:basedOn w:val="DefaultParagraphFont"/>
    <w:rsid w:val="003C14EF"/>
    <w:rPr>
      <w:rFonts w:ascii="Futura Bk" w:eastAsia="Times New Roman" w:hAnsi="Futura Bk" w:cs="Times New Roman"/>
      <w:sz w:val="20"/>
      <w:szCs w:val="20"/>
    </w:rPr>
  </w:style>
  <w:style w:type="character" w:customStyle="1" w:styleId="BodyTextIndent3Char">
    <w:name w:val="Body Text Indent 3 Char"/>
    <w:basedOn w:val="DefaultParagraphFont"/>
    <w:rsid w:val="003C14EF"/>
    <w:rPr>
      <w:rFonts w:ascii="Arial" w:eastAsia="Times New Roman" w:hAnsi="Arial" w:cs="Times New Roman"/>
      <w:sz w:val="16"/>
      <w:szCs w:val="16"/>
      <w:lang w:val="en-GB"/>
    </w:rPr>
  </w:style>
  <w:style w:type="character" w:customStyle="1" w:styleId="FootnoteBaseChar">
    <w:name w:val="Footnote Base Char"/>
    <w:basedOn w:val="DefaultParagraphFont"/>
    <w:rsid w:val="003C14EF"/>
    <w:rPr>
      <w:rFonts w:ascii="Arial" w:eastAsia="Times New Roman" w:hAnsi="Arial" w:cs="Times New Roman"/>
      <w:sz w:val="18"/>
      <w:szCs w:val="20"/>
      <w:lang w:val="en-GB"/>
    </w:rPr>
  </w:style>
  <w:style w:type="character" w:customStyle="1" w:styleId="TableText10DoubleChar">
    <w:name w:val="*Table Text 10 Double Char"/>
    <w:basedOn w:val="DefaultParagraphFont"/>
    <w:rsid w:val="003C14EF"/>
    <w:rPr>
      <w:rFonts w:ascii="Arial" w:eastAsia="PMingLiU" w:hAnsi="Arial" w:cs="Times New Roman"/>
      <w:color w:val="000000"/>
      <w:sz w:val="20"/>
      <w:szCs w:val="20"/>
    </w:rPr>
  </w:style>
  <w:style w:type="character" w:customStyle="1" w:styleId="BodyTextZchn">
    <w:name w:val="*Body Text Zchn"/>
    <w:basedOn w:val="DefaultParagraphFont"/>
    <w:rsid w:val="003C14EF"/>
    <w:rPr>
      <w:rFonts w:ascii="Arial" w:eastAsia="PMingLiU" w:hAnsi="Arial"/>
      <w:color w:val="000000"/>
      <w:sz w:val="22"/>
      <w:lang w:val="en-US" w:eastAsia="ar-SA" w:bidi="ar-SA"/>
    </w:rPr>
  </w:style>
  <w:style w:type="character" w:customStyle="1" w:styleId="Level3Char">
    <w:name w:val="Level 3 Char"/>
    <w:basedOn w:val="Heading3Char"/>
    <w:rsid w:val="003C14EF"/>
    <w:rPr>
      <w:rFonts w:ascii="Times New Roman" w:eastAsia="Times New Roman" w:hAnsi="Times New Roman" w:cs="Arial"/>
      <w:b w:val="0"/>
      <w:bCs/>
      <w:color w:val="000000"/>
      <w:sz w:val="18"/>
      <w:szCs w:val="18"/>
      <w:lang w:val="en-US" w:eastAsia="ar-SA"/>
    </w:rPr>
  </w:style>
  <w:style w:type="character" w:customStyle="1" w:styleId="Level5Char">
    <w:name w:val="Level5 Char"/>
    <w:basedOn w:val="ListParagraphChar"/>
    <w:rsid w:val="003C14EF"/>
    <w:rPr>
      <w:rFonts w:ascii="Arial" w:eastAsia="Times New Roman" w:hAnsi="Arial" w:cs="Arial"/>
      <w:sz w:val="18"/>
      <w:szCs w:val="18"/>
    </w:rPr>
  </w:style>
  <w:style w:type="character" w:customStyle="1" w:styleId="bodytextEYChar">
    <w:name w:val="body tex tEY Char"/>
    <w:basedOn w:val="BodyTextZchn"/>
    <w:rsid w:val="003C14EF"/>
    <w:rPr>
      <w:rFonts w:ascii="Arial" w:eastAsia="PMingLiU" w:hAnsi="Arial"/>
      <w:color w:val="000000"/>
      <w:sz w:val="18"/>
      <w:szCs w:val="18"/>
      <w:lang w:val="en-US" w:eastAsia="ar-SA" w:bidi="ar-SA"/>
    </w:rPr>
  </w:style>
  <w:style w:type="character" w:customStyle="1" w:styleId="newlevel4Char">
    <w:name w:val="new level 4 Char"/>
    <w:basedOn w:val="Heading4Char"/>
    <w:rsid w:val="003C14EF"/>
    <w:rPr>
      <w:rFonts w:ascii="Times New Roman" w:eastAsia="Times New Roman" w:hAnsi="Times New Roman" w:cstheme="majorBidi"/>
      <w:bCs/>
      <w:i/>
      <w:iCs/>
      <w:color w:val="000000"/>
      <w:sz w:val="22"/>
      <w:szCs w:val="22"/>
      <w:lang w:val="en-US" w:eastAsia="ar-SA"/>
    </w:rPr>
  </w:style>
  <w:style w:type="character" w:styleId="FollowedHyperlink">
    <w:name w:val="FollowedHyperlink"/>
    <w:basedOn w:val="DefaultParagraphFont"/>
    <w:rsid w:val="003C14EF"/>
    <w:rPr>
      <w:color w:val="800080"/>
      <w:u w:val="single"/>
    </w:rPr>
  </w:style>
  <w:style w:type="character" w:customStyle="1" w:styleId="DocumentMapChar">
    <w:name w:val="Document Map Char"/>
    <w:basedOn w:val="DefaultParagraphFont"/>
    <w:rsid w:val="003C14EF"/>
    <w:rPr>
      <w:rFonts w:ascii="Tahoma" w:eastAsia="Times New Roman" w:hAnsi="Tahoma" w:cs="Tahoma"/>
      <w:sz w:val="16"/>
      <w:szCs w:val="16"/>
    </w:rPr>
  </w:style>
  <w:style w:type="character" w:customStyle="1" w:styleId="L5-bulletsChar">
    <w:name w:val="L5 - bullets Char"/>
    <w:basedOn w:val="DefaultParagraphFont"/>
    <w:rsid w:val="003C14EF"/>
    <w:rPr>
      <w:rFonts w:ascii="Arial" w:hAnsi="Arial" w:cs="Arial"/>
      <w:bCs/>
      <w:color w:val="000000"/>
    </w:rPr>
  </w:style>
  <w:style w:type="character" w:customStyle="1" w:styleId="body1">
    <w:name w:val="body1"/>
    <w:basedOn w:val="DefaultParagraphFont"/>
    <w:rsid w:val="003C14EF"/>
    <w:rPr>
      <w:rFonts w:ascii="Verdana" w:hAnsi="Verdana" w:cs="Times New Roman"/>
      <w:color w:val="000000"/>
      <w:sz w:val="17"/>
      <w:szCs w:val="17"/>
    </w:rPr>
  </w:style>
  <w:style w:type="character" w:customStyle="1" w:styleId="BodyText3Char">
    <w:name w:val="Body Text 3 Char"/>
    <w:basedOn w:val="DefaultParagraphFont"/>
    <w:rsid w:val="003C14EF"/>
    <w:rPr>
      <w:rFonts w:ascii="Times New Roman" w:eastAsia="Times New Roman" w:hAnsi="Times New Roman"/>
      <w:sz w:val="16"/>
      <w:szCs w:val="16"/>
    </w:rPr>
  </w:style>
  <w:style w:type="character" w:customStyle="1" w:styleId="tgc">
    <w:name w:val="_tgc"/>
    <w:rsid w:val="003C14EF"/>
  </w:style>
  <w:style w:type="character" w:customStyle="1" w:styleId="ListLabel1">
    <w:name w:val="ListLabel 1"/>
    <w:rsid w:val="003C14EF"/>
    <w:rPr>
      <w:sz w:val="22"/>
      <w:szCs w:val="22"/>
    </w:rPr>
  </w:style>
  <w:style w:type="character" w:customStyle="1" w:styleId="ListLabel2">
    <w:name w:val="ListLabel 2"/>
    <w:rsid w:val="003C14EF"/>
    <w:rPr>
      <w:b w:val="0"/>
      <w:i w:val="0"/>
      <w:sz w:val="16"/>
    </w:rPr>
  </w:style>
  <w:style w:type="character" w:customStyle="1" w:styleId="ListLabel3">
    <w:name w:val="ListLabel 3"/>
    <w:rsid w:val="003C14EF"/>
    <w:rPr>
      <w:b w:val="0"/>
      <w:i w:val="0"/>
    </w:rPr>
  </w:style>
  <w:style w:type="character" w:customStyle="1" w:styleId="ListLabel4">
    <w:name w:val="ListLabel 4"/>
    <w:rsid w:val="003C14EF"/>
    <w:rPr>
      <w:rFonts w:cs="Courier New"/>
    </w:rPr>
  </w:style>
  <w:style w:type="character" w:customStyle="1" w:styleId="ListLabel5">
    <w:name w:val="ListLabel 5"/>
    <w:rsid w:val="003C14EF"/>
    <w:rPr>
      <w:sz w:val="18"/>
    </w:rPr>
  </w:style>
  <w:style w:type="character" w:customStyle="1" w:styleId="ListLabel6">
    <w:name w:val="ListLabel 6"/>
    <w:rsid w:val="003C14EF"/>
    <w:rPr>
      <w:b w:val="0"/>
    </w:rPr>
  </w:style>
  <w:style w:type="character" w:customStyle="1" w:styleId="ListLabel7">
    <w:name w:val="ListLabel 7"/>
    <w:rsid w:val="003C14EF"/>
    <w:rPr>
      <w:b w:val="0"/>
      <w:sz w:val="18"/>
      <w:szCs w:val="18"/>
    </w:rPr>
  </w:style>
  <w:style w:type="character" w:customStyle="1" w:styleId="ListLabel8">
    <w:name w:val="ListLabel 8"/>
    <w:rsid w:val="003C14EF"/>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9">
    <w:name w:val="ListLabel 9"/>
    <w:rsid w:val="003C14EF"/>
    <w:rPr>
      <w:b w:val="0"/>
      <w:i w:val="0"/>
      <w:color w:val="00637A"/>
      <w:sz w:val="16"/>
      <w:szCs w:val="20"/>
    </w:rPr>
  </w:style>
  <w:style w:type="character" w:customStyle="1" w:styleId="ListLabel10">
    <w:name w:val="ListLabel 10"/>
    <w:rsid w:val="003C14EF"/>
    <w:rPr>
      <w:color w:val="00637A"/>
      <w:sz w:val="22"/>
      <w:szCs w:val="18"/>
    </w:rPr>
  </w:style>
  <w:style w:type="character" w:customStyle="1" w:styleId="ListLabel11">
    <w:name w:val="ListLabel 11"/>
    <w:rsid w:val="003C14EF"/>
    <w:rPr>
      <w:color w:val="00000A"/>
      <w:sz w:val="20"/>
      <w:u w:val="none" w:color="000000"/>
    </w:rPr>
  </w:style>
  <w:style w:type="character" w:customStyle="1" w:styleId="ListLabel12">
    <w:name w:val="ListLabel 12"/>
    <w:rsid w:val="003C14EF"/>
    <w:rPr>
      <w:color w:val="00000A"/>
      <w:sz w:val="18"/>
      <w:szCs w:val="18"/>
    </w:rPr>
  </w:style>
  <w:style w:type="character" w:customStyle="1" w:styleId="ListLabel13">
    <w:name w:val="ListLabel 13"/>
    <w:rsid w:val="003C14EF"/>
    <w:rPr>
      <w:color w:val="000000"/>
      <w:sz w:val="20"/>
      <w:u w:val="none" w:color="000000"/>
    </w:rPr>
  </w:style>
  <w:style w:type="character" w:customStyle="1" w:styleId="ListLabel14">
    <w:name w:val="ListLabel 14"/>
    <w:rsid w:val="003C14EF"/>
    <w:rPr>
      <w:spacing w:val="1"/>
      <w:w w:val="98"/>
      <w:sz w:val="22"/>
      <w:szCs w:val="22"/>
    </w:rPr>
  </w:style>
  <w:style w:type="character" w:customStyle="1" w:styleId="ListLabel15">
    <w:name w:val="ListLabel 15"/>
    <w:rsid w:val="003C14EF"/>
    <w:rPr>
      <w:rFonts w:cs="Times New Roman"/>
      <w:color w:val="000000"/>
    </w:rPr>
  </w:style>
  <w:style w:type="character" w:customStyle="1" w:styleId="ListLabel16">
    <w:name w:val="ListLabel 16"/>
    <w:rsid w:val="003C14EF"/>
    <w:rPr>
      <w:rFonts w:cs="Times New Roman"/>
      <w:color w:val="548DD4"/>
      <w:sz w:val="22"/>
      <w:szCs w:val="22"/>
    </w:rPr>
  </w:style>
  <w:style w:type="character" w:customStyle="1" w:styleId="ListLabel17">
    <w:name w:val="ListLabel 17"/>
    <w:rsid w:val="003C14EF"/>
    <w:rPr>
      <w:color w:val="000000"/>
    </w:rPr>
  </w:style>
  <w:style w:type="character" w:customStyle="1" w:styleId="ListLabel18">
    <w:name w:val="ListLabel 18"/>
    <w:rsid w:val="003C14EF"/>
    <w:rPr>
      <w:strike w:val="0"/>
      <w:dstrike w:val="0"/>
    </w:rPr>
  </w:style>
  <w:style w:type="character" w:customStyle="1" w:styleId="ListLabel19">
    <w:name w:val="ListLabel 19"/>
    <w:rsid w:val="003C14EF"/>
    <w:rPr>
      <w:rFonts w:eastAsia="Times New Roman"/>
      <w:sz w:val="22"/>
      <w:szCs w:val="22"/>
    </w:rPr>
  </w:style>
  <w:style w:type="character" w:customStyle="1" w:styleId="ListLabel20">
    <w:name w:val="ListLabel 20"/>
    <w:rsid w:val="003C14EF"/>
    <w:rPr>
      <w:rFonts w:eastAsia="Times New Roman"/>
      <w:spacing w:val="1"/>
      <w:sz w:val="22"/>
      <w:szCs w:val="22"/>
    </w:rPr>
  </w:style>
  <w:style w:type="character" w:customStyle="1" w:styleId="ListLabel21">
    <w:name w:val="ListLabel 21"/>
    <w:rsid w:val="003C14EF"/>
    <w:rPr>
      <w:rFonts w:eastAsia="Symbol"/>
      <w:position w:val="13"/>
      <w:sz w:val="22"/>
      <w:szCs w:val="22"/>
    </w:rPr>
  </w:style>
  <w:style w:type="character" w:customStyle="1" w:styleId="ListLabel22">
    <w:name w:val="ListLabel 22"/>
    <w:rsid w:val="003C14EF"/>
    <w:rPr>
      <w:rFonts w:eastAsia="Times New Roman"/>
      <w:position w:val="13"/>
      <w:sz w:val="22"/>
      <w:szCs w:val="22"/>
    </w:rPr>
  </w:style>
  <w:style w:type="character" w:customStyle="1" w:styleId="ListLabel23">
    <w:name w:val="ListLabel 23"/>
    <w:rsid w:val="003C14EF"/>
    <w:rPr>
      <w:position w:val="13"/>
      <w:sz w:val="22"/>
      <w:szCs w:val="22"/>
    </w:rPr>
  </w:style>
  <w:style w:type="character" w:customStyle="1" w:styleId="ListLabel24">
    <w:name w:val="ListLabel 24"/>
    <w:rsid w:val="003C14EF"/>
    <w:rPr>
      <w:rFonts w:eastAsia="Symbol"/>
      <w:sz w:val="22"/>
      <w:szCs w:val="22"/>
    </w:rPr>
  </w:style>
  <w:style w:type="character" w:customStyle="1" w:styleId="ListLabel25">
    <w:name w:val="ListLabel 25"/>
    <w:rsid w:val="003C14EF"/>
    <w:rPr>
      <w:sz w:val="24"/>
    </w:rPr>
  </w:style>
  <w:style w:type="character" w:customStyle="1" w:styleId="ListLabel26">
    <w:name w:val="ListLabel 26"/>
    <w:rsid w:val="003C14EF"/>
    <w:rPr>
      <w:rFonts w:cs="Times New Roman"/>
    </w:rPr>
  </w:style>
  <w:style w:type="character" w:customStyle="1" w:styleId="ListLabel27">
    <w:name w:val="ListLabel 27"/>
    <w:rsid w:val="003C14EF"/>
    <w:rPr>
      <w:color w:val="00000A"/>
    </w:rPr>
  </w:style>
  <w:style w:type="character" w:customStyle="1" w:styleId="FootnoteCharacters">
    <w:name w:val="Footnote Characters"/>
    <w:rsid w:val="003C14EF"/>
  </w:style>
  <w:style w:type="character" w:styleId="FootnoteReference">
    <w:name w:val="footnote reference"/>
    <w:rsid w:val="003C14EF"/>
    <w:rPr>
      <w:vertAlign w:val="superscript"/>
    </w:rPr>
  </w:style>
  <w:style w:type="character" w:styleId="EndnoteReference">
    <w:name w:val="endnote reference"/>
    <w:rsid w:val="003C14EF"/>
    <w:rPr>
      <w:vertAlign w:val="superscript"/>
    </w:rPr>
  </w:style>
  <w:style w:type="character" w:customStyle="1" w:styleId="EndnoteCharacters">
    <w:name w:val="Endnote Characters"/>
    <w:rsid w:val="003C14EF"/>
  </w:style>
  <w:style w:type="character" w:customStyle="1" w:styleId="WW8Num6z0">
    <w:name w:val="WW8Num6z0"/>
    <w:rsid w:val="003C14EF"/>
  </w:style>
  <w:style w:type="character" w:customStyle="1" w:styleId="WW8Num6z1">
    <w:name w:val="WW8Num6z1"/>
    <w:rsid w:val="003C14EF"/>
  </w:style>
  <w:style w:type="character" w:customStyle="1" w:styleId="WW8Num6z2">
    <w:name w:val="WW8Num6z2"/>
    <w:rsid w:val="003C14EF"/>
  </w:style>
  <w:style w:type="character" w:customStyle="1" w:styleId="WW8Num6z3">
    <w:name w:val="WW8Num6z3"/>
    <w:rsid w:val="003C14EF"/>
  </w:style>
  <w:style w:type="character" w:customStyle="1" w:styleId="WW8Num6z4">
    <w:name w:val="WW8Num6z4"/>
    <w:rsid w:val="003C14EF"/>
  </w:style>
  <w:style w:type="character" w:customStyle="1" w:styleId="WW8Num6z5">
    <w:name w:val="WW8Num6z5"/>
    <w:rsid w:val="003C14EF"/>
  </w:style>
  <w:style w:type="character" w:customStyle="1" w:styleId="WW8Num6z6">
    <w:name w:val="WW8Num6z6"/>
    <w:rsid w:val="003C14EF"/>
  </w:style>
  <w:style w:type="character" w:customStyle="1" w:styleId="WW8Num6z7">
    <w:name w:val="WW8Num6z7"/>
    <w:rsid w:val="003C14EF"/>
  </w:style>
  <w:style w:type="character" w:customStyle="1" w:styleId="WW8Num6z8">
    <w:name w:val="WW8Num6z8"/>
    <w:rsid w:val="003C14EF"/>
  </w:style>
  <w:style w:type="character" w:customStyle="1" w:styleId="WW8Num2z0">
    <w:name w:val="WW8Num2z0"/>
    <w:rsid w:val="003C14EF"/>
  </w:style>
  <w:style w:type="character" w:customStyle="1" w:styleId="WW8Num2z1">
    <w:name w:val="WW8Num2z1"/>
    <w:rsid w:val="003C14EF"/>
  </w:style>
  <w:style w:type="character" w:customStyle="1" w:styleId="WW8Num2z2">
    <w:name w:val="WW8Num2z2"/>
    <w:rsid w:val="003C14EF"/>
  </w:style>
  <w:style w:type="character" w:customStyle="1" w:styleId="WW8Num2z3">
    <w:name w:val="WW8Num2z3"/>
    <w:rsid w:val="003C14EF"/>
  </w:style>
  <w:style w:type="character" w:customStyle="1" w:styleId="WW8Num2z4">
    <w:name w:val="WW8Num2z4"/>
    <w:rsid w:val="003C14EF"/>
  </w:style>
  <w:style w:type="character" w:customStyle="1" w:styleId="WW8Num2z5">
    <w:name w:val="WW8Num2z5"/>
    <w:rsid w:val="003C14EF"/>
  </w:style>
  <w:style w:type="character" w:customStyle="1" w:styleId="WW8Num2z6">
    <w:name w:val="WW8Num2z6"/>
    <w:rsid w:val="003C14EF"/>
  </w:style>
  <w:style w:type="character" w:customStyle="1" w:styleId="WW8Num2z7">
    <w:name w:val="WW8Num2z7"/>
    <w:rsid w:val="003C14EF"/>
  </w:style>
  <w:style w:type="character" w:customStyle="1" w:styleId="WW8Num2z8">
    <w:name w:val="WW8Num2z8"/>
    <w:rsid w:val="003C14EF"/>
  </w:style>
  <w:style w:type="character" w:customStyle="1" w:styleId="WW8Num5z0">
    <w:name w:val="WW8Num5z0"/>
    <w:rsid w:val="003C14EF"/>
  </w:style>
  <w:style w:type="character" w:customStyle="1" w:styleId="WW8Num5z1">
    <w:name w:val="WW8Num5z1"/>
    <w:rsid w:val="003C14EF"/>
  </w:style>
  <w:style w:type="character" w:customStyle="1" w:styleId="WW8Num5z2">
    <w:name w:val="WW8Num5z2"/>
    <w:rsid w:val="003C14EF"/>
  </w:style>
  <w:style w:type="character" w:customStyle="1" w:styleId="WW8Num5z3">
    <w:name w:val="WW8Num5z3"/>
    <w:rsid w:val="003C14EF"/>
  </w:style>
  <w:style w:type="character" w:customStyle="1" w:styleId="WW8Num5z4">
    <w:name w:val="WW8Num5z4"/>
    <w:rsid w:val="003C14EF"/>
  </w:style>
  <w:style w:type="character" w:customStyle="1" w:styleId="WW8Num5z5">
    <w:name w:val="WW8Num5z5"/>
    <w:rsid w:val="003C14EF"/>
  </w:style>
  <w:style w:type="character" w:customStyle="1" w:styleId="WW8Num5z6">
    <w:name w:val="WW8Num5z6"/>
    <w:rsid w:val="003C14EF"/>
  </w:style>
  <w:style w:type="character" w:customStyle="1" w:styleId="WW8Num5z7">
    <w:name w:val="WW8Num5z7"/>
    <w:rsid w:val="003C14EF"/>
  </w:style>
  <w:style w:type="character" w:customStyle="1" w:styleId="WW8Num5z8">
    <w:name w:val="WW8Num5z8"/>
    <w:rsid w:val="003C14EF"/>
  </w:style>
  <w:style w:type="character" w:customStyle="1" w:styleId="WW8Num10z0">
    <w:name w:val="WW8Num10z0"/>
    <w:rsid w:val="003C14EF"/>
    <w:rPr>
      <w:rFonts w:ascii="Symbol" w:hAnsi="Symbol" w:cs="Symbol"/>
      <w:sz w:val="20"/>
    </w:rPr>
  </w:style>
  <w:style w:type="character" w:customStyle="1" w:styleId="WW8Num10z1">
    <w:name w:val="WW8Num10z1"/>
    <w:rsid w:val="003C14EF"/>
    <w:rPr>
      <w:rFonts w:ascii="Courier New" w:hAnsi="Courier New" w:cs="Courier New"/>
      <w:sz w:val="20"/>
    </w:rPr>
  </w:style>
  <w:style w:type="character" w:customStyle="1" w:styleId="WW8Num10z2">
    <w:name w:val="WW8Num10z2"/>
    <w:rsid w:val="003C14EF"/>
    <w:rPr>
      <w:rFonts w:ascii="Wingdings" w:hAnsi="Wingdings" w:cs="Wingdings"/>
      <w:sz w:val="20"/>
    </w:rPr>
  </w:style>
  <w:style w:type="character" w:customStyle="1" w:styleId="WW8Num9z0">
    <w:name w:val="WW8Num9z0"/>
    <w:rsid w:val="003C14EF"/>
  </w:style>
  <w:style w:type="character" w:customStyle="1" w:styleId="WW8Num9z1">
    <w:name w:val="WW8Num9z1"/>
    <w:rsid w:val="003C14EF"/>
  </w:style>
  <w:style w:type="character" w:customStyle="1" w:styleId="WW8Num9z2">
    <w:name w:val="WW8Num9z2"/>
    <w:rsid w:val="003C14EF"/>
  </w:style>
  <w:style w:type="character" w:customStyle="1" w:styleId="WW8Num9z3">
    <w:name w:val="WW8Num9z3"/>
    <w:rsid w:val="003C14EF"/>
  </w:style>
  <w:style w:type="character" w:customStyle="1" w:styleId="WW8Num9z4">
    <w:name w:val="WW8Num9z4"/>
    <w:rsid w:val="003C14EF"/>
  </w:style>
  <w:style w:type="character" w:customStyle="1" w:styleId="WW8Num9z5">
    <w:name w:val="WW8Num9z5"/>
    <w:rsid w:val="003C14EF"/>
  </w:style>
  <w:style w:type="character" w:customStyle="1" w:styleId="WW8Num9z6">
    <w:name w:val="WW8Num9z6"/>
    <w:rsid w:val="003C14EF"/>
  </w:style>
  <w:style w:type="character" w:customStyle="1" w:styleId="WW8Num9z7">
    <w:name w:val="WW8Num9z7"/>
    <w:rsid w:val="003C14EF"/>
  </w:style>
  <w:style w:type="character" w:customStyle="1" w:styleId="WW8Num9z8">
    <w:name w:val="WW8Num9z8"/>
    <w:rsid w:val="003C14EF"/>
  </w:style>
  <w:style w:type="paragraph" w:customStyle="1" w:styleId="Heading">
    <w:name w:val="Heading"/>
    <w:basedOn w:val="Normal"/>
    <w:next w:val="BodyText"/>
    <w:rsid w:val="003C14EF"/>
    <w:pPr>
      <w:keepNext/>
      <w:widowControl w:val="0"/>
      <w:suppressAutoHyphens/>
      <w:spacing w:before="240" w:after="120" w:line="240" w:lineRule="auto"/>
    </w:pPr>
    <w:rPr>
      <w:rFonts w:ascii="Arial" w:eastAsia="Microsoft YaHei" w:hAnsi="Arial" w:cs="Arial"/>
      <w:color w:val="000000"/>
      <w:sz w:val="28"/>
      <w:szCs w:val="28"/>
      <w:lang w:eastAsia="ar-SA"/>
    </w:rPr>
  </w:style>
  <w:style w:type="character" w:customStyle="1" w:styleId="BodyTextChar1">
    <w:name w:val="Body Text Char1"/>
    <w:basedOn w:val="DefaultParagraphFont"/>
    <w:rsid w:val="003C14EF"/>
    <w:rPr>
      <w:color w:val="000000"/>
      <w:sz w:val="24"/>
      <w:szCs w:val="24"/>
      <w:lang w:val="en-US" w:eastAsia="ar-SA"/>
    </w:rPr>
  </w:style>
  <w:style w:type="paragraph" w:styleId="List">
    <w:name w:val="List"/>
    <w:basedOn w:val="BodyText"/>
    <w:rsid w:val="003C14EF"/>
    <w:pPr>
      <w:suppressAutoHyphens/>
      <w:spacing w:line="240" w:lineRule="auto"/>
      <w:ind w:left="0"/>
    </w:pPr>
    <w:rPr>
      <w:rFonts w:ascii="Times New Roman" w:eastAsia="Times New Roman" w:hAnsi="Times New Roman" w:cs="Arial"/>
      <w:color w:val="000000"/>
      <w:sz w:val="24"/>
      <w:szCs w:val="24"/>
      <w:lang w:eastAsia="ar-SA"/>
    </w:rPr>
  </w:style>
  <w:style w:type="paragraph" w:styleId="Caption">
    <w:name w:val="caption"/>
    <w:basedOn w:val="Normal"/>
    <w:qFormat/>
    <w:rsid w:val="003C14EF"/>
    <w:pPr>
      <w:widowControl w:val="0"/>
      <w:suppressLineNumbers/>
      <w:suppressAutoHyphens/>
      <w:spacing w:before="120" w:after="120" w:line="240" w:lineRule="auto"/>
    </w:pPr>
    <w:rPr>
      <w:rFonts w:ascii="Times New Roman" w:eastAsia="Times New Roman" w:hAnsi="Times New Roman" w:cs="Arial"/>
      <w:i/>
      <w:iCs/>
      <w:color w:val="000000"/>
      <w:sz w:val="24"/>
      <w:szCs w:val="24"/>
      <w:lang w:eastAsia="ar-SA"/>
    </w:rPr>
  </w:style>
  <w:style w:type="paragraph" w:customStyle="1" w:styleId="Index">
    <w:name w:val="Index"/>
    <w:basedOn w:val="Normal"/>
    <w:rsid w:val="003C14EF"/>
    <w:pPr>
      <w:widowControl w:val="0"/>
      <w:suppressLineNumbers/>
      <w:suppressAutoHyphens/>
      <w:spacing w:after="0" w:line="240" w:lineRule="auto"/>
    </w:pPr>
    <w:rPr>
      <w:rFonts w:ascii="Times New Roman" w:eastAsia="Times New Roman" w:hAnsi="Times New Roman" w:cs="Arial"/>
      <w:color w:val="000000"/>
      <w:sz w:val="24"/>
      <w:szCs w:val="24"/>
      <w:lang w:eastAsia="ar-SA"/>
    </w:rPr>
  </w:style>
  <w:style w:type="paragraph" w:customStyle="1" w:styleId="StyleEYCoverTitleLeft547cm">
    <w:name w:val="Style EY Cover Title + Left:  5.47 cm"/>
    <w:basedOn w:val="Normal"/>
    <w:rsid w:val="003C14EF"/>
    <w:pPr>
      <w:widowControl w:val="0"/>
      <w:suppressAutoHyphens/>
      <w:spacing w:before="6400" w:after="120" w:line="240" w:lineRule="auto"/>
      <w:ind w:left="3100"/>
    </w:pPr>
    <w:rPr>
      <w:rFonts w:ascii="EYInterstate Light" w:eastAsia="Times New Roman" w:hAnsi="EYInterstate Light" w:cs="Times New Roman"/>
      <w:b/>
      <w:bCs/>
      <w:color w:val="7F7E82"/>
      <w:kern w:val="1"/>
      <w:sz w:val="72"/>
      <w:szCs w:val="20"/>
      <w:lang w:val="en-GB" w:eastAsia="ar-SA"/>
    </w:rPr>
  </w:style>
  <w:style w:type="paragraph" w:customStyle="1" w:styleId="EYDate">
    <w:name w:val="EY Dat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0"/>
      <w:szCs w:val="32"/>
      <w:lang w:val="en-GB" w:eastAsia="ar-SA"/>
    </w:rPr>
  </w:style>
  <w:style w:type="character" w:customStyle="1" w:styleId="BalloonTextChar1">
    <w:name w:val="Balloon Text Char1"/>
    <w:basedOn w:val="DefaultParagraphFont"/>
    <w:rsid w:val="003C14EF"/>
    <w:rPr>
      <w:rFonts w:ascii="Tahoma" w:hAnsi="Tahoma" w:cs="Tahoma"/>
      <w:color w:val="000000"/>
      <w:sz w:val="16"/>
      <w:szCs w:val="16"/>
      <w:lang w:val="en-US" w:eastAsia="ar-SA"/>
    </w:rPr>
  </w:style>
  <w:style w:type="character" w:customStyle="1" w:styleId="HeaderChar1">
    <w:name w:val="Header Char1"/>
    <w:basedOn w:val="DefaultParagraphFont"/>
    <w:rsid w:val="003C14EF"/>
    <w:rPr>
      <w:color w:val="000000"/>
      <w:sz w:val="24"/>
      <w:szCs w:val="24"/>
      <w:lang w:val="en-US" w:eastAsia="ar-SA"/>
    </w:rPr>
  </w:style>
  <w:style w:type="character" w:customStyle="1" w:styleId="FooterChar1">
    <w:name w:val="Footer Char1"/>
    <w:basedOn w:val="DefaultParagraphFont"/>
    <w:rsid w:val="003C14EF"/>
    <w:rPr>
      <w:color w:val="000000"/>
      <w:sz w:val="24"/>
      <w:szCs w:val="24"/>
      <w:lang w:val="en-US" w:eastAsia="ar-SA"/>
    </w:rPr>
  </w:style>
  <w:style w:type="paragraph" w:customStyle="1" w:styleId="Style9">
    <w:name w:val="Style9"/>
    <w:basedOn w:val="Normal"/>
    <w:rsid w:val="003C14EF"/>
    <w:pPr>
      <w:widowControl w:val="0"/>
      <w:suppressAutoHyphens/>
      <w:spacing w:after="0" w:line="240" w:lineRule="auto"/>
      <w:jc w:val="both"/>
    </w:pPr>
    <w:rPr>
      <w:rFonts w:ascii="Book Antiqua" w:eastAsia="Times New Roman" w:hAnsi="Book Antiqua" w:cs="Arial"/>
      <w:bCs/>
      <w:iCs/>
      <w:color w:val="000000"/>
      <w:sz w:val="24"/>
      <w:lang w:val="en-GB" w:eastAsia="ar-SA"/>
    </w:rPr>
  </w:style>
  <w:style w:type="paragraph" w:customStyle="1" w:styleId="CommentText1">
    <w:name w:val="Comment Text1"/>
    <w:basedOn w:val="Normal"/>
    <w:rsid w:val="003C14EF"/>
    <w:pPr>
      <w:widowControl w:val="0"/>
      <w:suppressAutoHyphens/>
      <w:spacing w:after="0" w:line="240" w:lineRule="auto"/>
    </w:pPr>
    <w:rPr>
      <w:rFonts w:ascii="Times New Roman" w:eastAsia="Times New Roman" w:hAnsi="Times New Roman" w:cs="Times New Roman"/>
      <w:color w:val="000000"/>
      <w:sz w:val="20"/>
      <w:szCs w:val="20"/>
      <w:lang w:eastAsia="ar-SA"/>
    </w:rPr>
  </w:style>
  <w:style w:type="paragraph" w:styleId="BodyTextIndent2">
    <w:name w:val="Body Text Indent 2"/>
    <w:basedOn w:val="Normal"/>
    <w:link w:val="BodyTextIndent2Char1"/>
    <w:rsid w:val="003C14EF"/>
    <w:pPr>
      <w:widowControl w:val="0"/>
      <w:suppressAutoHyphens/>
      <w:spacing w:after="120" w:line="480" w:lineRule="auto"/>
      <w:ind w:left="360"/>
    </w:pPr>
    <w:rPr>
      <w:rFonts w:ascii="Times New Roman" w:eastAsia="Times New Roman" w:hAnsi="Times New Roman" w:cs="Times New Roman"/>
      <w:color w:val="000000"/>
      <w:sz w:val="24"/>
      <w:szCs w:val="24"/>
      <w:lang w:eastAsia="ar-SA"/>
    </w:rPr>
  </w:style>
  <w:style w:type="character" w:customStyle="1" w:styleId="BodyTextIndent2Char1">
    <w:name w:val="Body Text Indent 2 Char1"/>
    <w:basedOn w:val="DefaultParagraphFont"/>
    <w:link w:val="BodyTextIndent2"/>
    <w:rsid w:val="003C14EF"/>
    <w:rPr>
      <w:rFonts w:ascii="Times New Roman" w:eastAsia="Times New Roman" w:hAnsi="Times New Roman" w:cs="Times New Roman"/>
      <w:color w:val="000000"/>
      <w:sz w:val="24"/>
      <w:szCs w:val="24"/>
      <w:lang w:eastAsia="ar-SA"/>
    </w:rPr>
  </w:style>
  <w:style w:type="paragraph" w:customStyle="1" w:styleId="EYSub-title">
    <w:name w:val="EY Sub-titl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4"/>
      <w:szCs w:val="32"/>
      <w:lang w:val="en-GB" w:eastAsia="ar-SA"/>
    </w:rPr>
  </w:style>
  <w:style w:type="paragraph" w:customStyle="1" w:styleId="newnormalindent">
    <w:name w:val="newnormalindent"/>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Listepuces1">
    <w:name w:val="Liste à puces 1"/>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mmentSubject1">
    <w:name w:val="Comment Subject1"/>
    <w:basedOn w:val="CommentText1"/>
    <w:rsid w:val="003C14EF"/>
    <w:rPr>
      <w:b/>
      <w:bCs/>
    </w:rPr>
  </w:style>
  <w:style w:type="paragraph" w:customStyle="1" w:styleId="ContentsHeading">
    <w:name w:val="Contents Heading"/>
    <w:basedOn w:val="Heading1"/>
    <w:rsid w:val="003C14EF"/>
    <w:pPr>
      <w:widowControl w:val="0"/>
      <w:suppressLineNumbers/>
      <w:suppressAutoHyphens/>
      <w:spacing w:before="480" w:line="276" w:lineRule="auto"/>
      <w:ind w:left="0"/>
    </w:pPr>
    <w:rPr>
      <w:rFonts w:ascii="Cambria" w:eastAsia="Times New Roman" w:hAnsi="Cambria"/>
      <w:bCs/>
      <w:color w:val="365F91"/>
      <w:lang w:eastAsia="ar-SA"/>
    </w:rPr>
  </w:style>
  <w:style w:type="paragraph" w:customStyle="1" w:styleId="Paragraph">
    <w:name w:val="Paragraph"/>
    <w:basedOn w:val="Normal"/>
    <w:rsid w:val="003C14EF"/>
    <w:pPr>
      <w:widowControl w:val="0"/>
      <w:tabs>
        <w:tab w:val="left" w:pos="360"/>
      </w:tabs>
      <w:suppressAutoHyphens/>
      <w:spacing w:before="40" w:after="40" w:line="240" w:lineRule="auto"/>
      <w:jc w:val="both"/>
    </w:pPr>
    <w:rPr>
      <w:rFonts w:ascii="Book Antiqua" w:eastAsia="Times New Roman" w:hAnsi="Book Antiqua" w:cs="Times New Roman"/>
      <w:color w:val="000000"/>
      <w:szCs w:val="20"/>
      <w:lang w:val="en-GB" w:eastAsia="ar-SA"/>
    </w:rPr>
  </w:style>
  <w:style w:type="paragraph" w:customStyle="1" w:styleId="Level2">
    <w:name w:val="Level 2"/>
    <w:basedOn w:val="Normal"/>
    <w:rsid w:val="003C14EF"/>
    <w:pPr>
      <w:widowControl w:val="0"/>
      <w:suppressAutoHyphens/>
      <w:spacing w:after="140" w:line="290" w:lineRule="auto"/>
      <w:jc w:val="both"/>
    </w:pPr>
    <w:rPr>
      <w:rFonts w:ascii="Arial" w:eastAsia="Times New Roman" w:hAnsi="Arial" w:cs="Arial"/>
      <w:color w:val="000000"/>
      <w:kern w:val="1"/>
      <w:sz w:val="20"/>
      <w:szCs w:val="20"/>
      <w:lang w:eastAsia="ar-SA"/>
    </w:rPr>
  </w:style>
  <w:style w:type="paragraph" w:styleId="BodyTextIndent">
    <w:name w:val="Body Text Indent"/>
    <w:basedOn w:val="Normal"/>
    <w:link w:val="BodyTextIndentChar1"/>
    <w:rsid w:val="003C14EF"/>
    <w:pPr>
      <w:widowControl w:val="0"/>
      <w:suppressAutoHyphens/>
      <w:spacing w:after="120" w:line="240" w:lineRule="auto"/>
      <w:ind w:left="360"/>
    </w:pPr>
    <w:rPr>
      <w:rFonts w:ascii="Times New Roman" w:eastAsia="Times New Roman" w:hAnsi="Times New Roman" w:cs="Times New Roman"/>
      <w:color w:val="000000"/>
      <w:sz w:val="24"/>
      <w:szCs w:val="24"/>
      <w:lang w:eastAsia="ar-SA"/>
    </w:rPr>
  </w:style>
  <w:style w:type="character" w:customStyle="1" w:styleId="BodyTextIndentChar1">
    <w:name w:val="Body Text Indent Char1"/>
    <w:basedOn w:val="DefaultParagraphFont"/>
    <w:link w:val="BodyTextIndent"/>
    <w:rsid w:val="003C14EF"/>
    <w:rPr>
      <w:rFonts w:ascii="Times New Roman" w:eastAsia="Times New Roman" w:hAnsi="Times New Roman" w:cs="Times New Roman"/>
      <w:color w:val="000000"/>
      <w:sz w:val="24"/>
      <w:szCs w:val="24"/>
      <w:lang w:eastAsia="ar-SA"/>
    </w:rPr>
  </w:style>
  <w:style w:type="paragraph" w:styleId="BodyText2">
    <w:name w:val="Body Text 2"/>
    <w:basedOn w:val="Normal"/>
    <w:link w:val="BodyText2Char1"/>
    <w:rsid w:val="003C14EF"/>
    <w:pPr>
      <w:widowControl w:val="0"/>
      <w:suppressAutoHyphens/>
      <w:spacing w:after="120" w:line="480" w:lineRule="auto"/>
    </w:pPr>
    <w:rPr>
      <w:rFonts w:ascii="Times New Roman" w:eastAsia="Times New Roman" w:hAnsi="Times New Roman" w:cs="Times New Roman"/>
      <w:color w:val="000000"/>
      <w:sz w:val="24"/>
      <w:szCs w:val="24"/>
      <w:lang w:eastAsia="ar-SA"/>
    </w:rPr>
  </w:style>
  <w:style w:type="character" w:customStyle="1" w:styleId="BodyText2Char1">
    <w:name w:val="Body Text 2 Char1"/>
    <w:basedOn w:val="DefaultParagraphFont"/>
    <w:link w:val="BodyText2"/>
    <w:rsid w:val="003C14EF"/>
    <w:rPr>
      <w:rFonts w:ascii="Times New Roman" w:eastAsia="Times New Roman" w:hAnsi="Times New Roman" w:cs="Times New Roman"/>
      <w:color w:val="000000"/>
      <w:sz w:val="24"/>
      <w:szCs w:val="24"/>
      <w:lang w:eastAsia="ar-SA"/>
    </w:rPr>
  </w:style>
  <w:style w:type="paragraph" w:customStyle="1" w:styleId="TableTIS">
    <w:name w:val="Table_TIS"/>
    <w:basedOn w:val="Normal"/>
    <w:rsid w:val="003C14EF"/>
    <w:pPr>
      <w:widowControl w:val="0"/>
      <w:suppressAutoHyphens/>
      <w:spacing w:before="40" w:after="120" w:line="288" w:lineRule="auto"/>
      <w:jc w:val="both"/>
    </w:pPr>
    <w:rPr>
      <w:rFonts w:ascii="Arial" w:eastAsia="Times New Roman" w:hAnsi="Arial" w:cs="Times New Roman"/>
      <w:bCs/>
      <w:color w:val="000080"/>
      <w:sz w:val="18"/>
      <w:szCs w:val="18"/>
      <w:lang w:val="en-GB" w:eastAsia="ar-SA"/>
    </w:rPr>
  </w:style>
  <w:style w:type="paragraph" w:customStyle="1" w:styleId="NumberedListTIS">
    <w:name w:val="Numbered List_TIS"/>
    <w:basedOn w:val="Normal"/>
    <w:rsid w:val="003C14EF"/>
    <w:pPr>
      <w:widowControl w:val="0"/>
      <w:numPr>
        <w:numId w:val="1"/>
      </w:numPr>
      <w:suppressAutoHyphens/>
      <w:spacing w:after="120" w:line="240" w:lineRule="auto"/>
      <w:jc w:val="both"/>
    </w:pPr>
    <w:rPr>
      <w:rFonts w:ascii="Arial" w:eastAsia="Times New Roman" w:hAnsi="Arial" w:cs="Times New Roman"/>
      <w:color w:val="000000"/>
      <w:sz w:val="20"/>
      <w:szCs w:val="20"/>
      <w:lang w:val="en-GB" w:eastAsia="ar-SA"/>
    </w:rPr>
  </w:style>
  <w:style w:type="paragraph" w:customStyle="1" w:styleId="BoxformatTIS">
    <w:name w:val="Box_format_TIS"/>
    <w:basedOn w:val="Normal"/>
    <w:rsid w:val="003C14EF"/>
    <w:pPr>
      <w:widowControl w:val="0"/>
      <w:pBdr>
        <w:top w:val="single" w:sz="18" w:space="5" w:color="800000"/>
        <w:left w:val="single" w:sz="18" w:space="9" w:color="800000"/>
        <w:bottom w:val="single" w:sz="18" w:space="5" w:color="800000"/>
        <w:right w:val="single" w:sz="18" w:space="9" w:color="800000"/>
      </w:pBdr>
      <w:shd w:val="clear" w:color="auto" w:fill="FFFF99"/>
      <w:suppressAutoHyphens/>
      <w:spacing w:before="120" w:after="120" w:line="288" w:lineRule="auto"/>
      <w:ind w:left="144" w:right="144"/>
      <w:jc w:val="both"/>
    </w:pPr>
    <w:rPr>
      <w:rFonts w:ascii="Arial" w:eastAsia="Times New Roman" w:hAnsi="Arial" w:cs="Arial"/>
      <w:i/>
      <w:iCs/>
      <w:color w:val="800080"/>
      <w:sz w:val="20"/>
      <w:szCs w:val="36"/>
      <w:lang w:val="en-GB" w:eastAsia="ar-SA"/>
    </w:rPr>
  </w:style>
  <w:style w:type="paragraph" w:customStyle="1" w:styleId="Caption1">
    <w:name w:val="Caption1"/>
    <w:basedOn w:val="Normal"/>
    <w:rsid w:val="003C14EF"/>
    <w:pPr>
      <w:widowControl w:val="0"/>
      <w:suppressAutoHyphens/>
      <w:spacing w:after="120" w:line="288" w:lineRule="auto"/>
      <w:jc w:val="both"/>
    </w:pPr>
    <w:rPr>
      <w:rFonts w:ascii="Arial" w:eastAsia="Times New Roman" w:hAnsi="Arial" w:cs="Times New Roman"/>
      <w:bCs/>
      <w:color w:val="000000"/>
      <w:sz w:val="18"/>
      <w:szCs w:val="36"/>
      <w:lang w:val="en-GB" w:eastAsia="ar-SA"/>
    </w:rPr>
  </w:style>
  <w:style w:type="paragraph" w:customStyle="1" w:styleId="NumberedListTIS0">
    <w:name w:val="Numbered_List_TIS"/>
    <w:basedOn w:val="Normal"/>
    <w:rsid w:val="003C14EF"/>
    <w:pPr>
      <w:widowControl w:val="0"/>
      <w:suppressAutoHyphens/>
      <w:spacing w:after="120" w:line="288" w:lineRule="auto"/>
      <w:ind w:left="432" w:hanging="432"/>
      <w:jc w:val="both"/>
    </w:pPr>
    <w:rPr>
      <w:rFonts w:ascii="Arial" w:eastAsia="Times New Roman" w:hAnsi="Arial" w:cs="Times New Roman"/>
      <w:color w:val="000000"/>
      <w:sz w:val="20"/>
      <w:szCs w:val="20"/>
      <w:lang w:val="en-GB" w:eastAsia="ar-SA"/>
    </w:rPr>
  </w:style>
  <w:style w:type="paragraph" w:customStyle="1" w:styleId="HeadingSide1TIS">
    <w:name w:val="Heading_Side1_TIS"/>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BulletedlistTIS">
    <w:name w:val="Bulleted_list_TIS"/>
    <w:basedOn w:val="Normal"/>
    <w:rsid w:val="003C14EF"/>
    <w:pPr>
      <w:widowControl w:val="0"/>
      <w:suppressAutoHyphens/>
      <w:spacing w:after="120" w:line="288" w:lineRule="auto"/>
      <w:jc w:val="both"/>
    </w:pPr>
    <w:rPr>
      <w:rFonts w:ascii="Arial" w:eastAsia="Times New Roman" w:hAnsi="Arial" w:cs="Times New Roman"/>
      <w:color w:val="000000"/>
      <w:sz w:val="20"/>
      <w:szCs w:val="36"/>
      <w:lang w:val="en-GB" w:eastAsia="ar-SA"/>
    </w:rPr>
  </w:style>
  <w:style w:type="paragraph" w:customStyle="1" w:styleId="FooterEven">
    <w:name w:val="Footer Even"/>
    <w:basedOn w:val="Footer"/>
    <w:rsid w:val="003C14EF"/>
    <w:pPr>
      <w:widowControl w:val="0"/>
      <w:suppressLineNumbers/>
      <w:tabs>
        <w:tab w:val="clear" w:pos="4680"/>
        <w:tab w:val="clear" w:pos="9360"/>
        <w:tab w:val="center" w:pos="4320"/>
        <w:tab w:val="right" w:pos="8640"/>
      </w:tabs>
      <w:suppressAutoHyphens/>
    </w:pPr>
    <w:rPr>
      <w:rFonts w:ascii="Times New Roman" w:eastAsia="Times New Roman" w:hAnsi="Times New Roman" w:cs="Times New Roman"/>
      <w:color w:val="000000"/>
      <w:sz w:val="24"/>
      <w:szCs w:val="24"/>
      <w:lang w:eastAsia="ar-SA"/>
    </w:rPr>
  </w:style>
  <w:style w:type="paragraph" w:customStyle="1" w:styleId="Heading4-Paragraph">
    <w:name w:val="Heading 4 - Paragraph"/>
    <w:basedOn w:val="Heading4"/>
    <w:rsid w:val="003C14EF"/>
    <w:pPr>
      <w:keepNext w:val="0"/>
      <w:keepLines w:val="0"/>
      <w:widowControl w:val="0"/>
      <w:tabs>
        <w:tab w:val="num" w:pos="1944"/>
      </w:tabs>
      <w:suppressAutoHyphens/>
      <w:spacing w:before="120" w:after="240" w:line="288" w:lineRule="auto"/>
      <w:ind w:left="1944"/>
    </w:pPr>
    <w:rPr>
      <w:rFonts w:ascii="Times New Roman" w:eastAsia="Times New Roman" w:hAnsi="Times New Roman" w:cs="Times New Roman"/>
      <w:i w:val="0"/>
      <w:iCs w:val="0"/>
      <w:color w:val="000080"/>
      <w:sz w:val="20"/>
      <w:szCs w:val="20"/>
      <w:lang w:eastAsia="ar-SA"/>
    </w:rPr>
  </w:style>
  <w:style w:type="paragraph" w:customStyle="1" w:styleId="FootnoteBase">
    <w:name w:val="Footnote Base"/>
    <w:basedOn w:val="Normal"/>
    <w:rsid w:val="003C14EF"/>
    <w:pPr>
      <w:keepLines/>
      <w:widowControl w:val="0"/>
      <w:suppressAutoHyphens/>
      <w:spacing w:after="120" w:line="220" w:lineRule="atLeast"/>
    </w:pPr>
    <w:rPr>
      <w:rFonts w:ascii="Arial" w:eastAsia="Times New Roman" w:hAnsi="Arial" w:cs="Times New Roman"/>
      <w:color w:val="000000"/>
      <w:sz w:val="18"/>
      <w:szCs w:val="20"/>
      <w:lang w:val="en-GB" w:eastAsia="ar-SA"/>
    </w:rPr>
  </w:style>
  <w:style w:type="paragraph" w:customStyle="1" w:styleId="ResponseTextItalic">
    <w:name w:val="Response Text Italic"/>
    <w:basedOn w:val="Normal"/>
    <w:rsid w:val="003C14EF"/>
    <w:pPr>
      <w:widowControl w:val="0"/>
      <w:suppressAutoHyphens/>
      <w:spacing w:before="60" w:after="60" w:line="288" w:lineRule="auto"/>
    </w:pPr>
    <w:rPr>
      <w:rFonts w:ascii="Arial" w:eastAsia="Times New Roman" w:hAnsi="Arial" w:cs="Times New Roman"/>
      <w:color w:val="000000"/>
      <w:sz w:val="20"/>
      <w:szCs w:val="20"/>
      <w:lang w:val="en-GB" w:eastAsia="ar-SA"/>
    </w:rPr>
  </w:style>
  <w:style w:type="paragraph" w:customStyle="1" w:styleId="TOCBase">
    <w:name w:val="TOC Base"/>
    <w:basedOn w:val="Normal"/>
    <w:rsid w:val="003C14EF"/>
    <w:pPr>
      <w:widowControl w:val="0"/>
      <w:tabs>
        <w:tab w:val="right" w:leader="dot" w:pos="6480"/>
      </w:tabs>
      <w:suppressAutoHyphens/>
      <w:spacing w:after="240" w:line="240" w:lineRule="atLeast"/>
    </w:pPr>
    <w:rPr>
      <w:rFonts w:ascii="Arial" w:eastAsia="Times New Roman" w:hAnsi="Arial" w:cs="Times New Roman"/>
      <w:color w:val="000000"/>
      <w:spacing w:val="-5"/>
      <w:sz w:val="20"/>
      <w:szCs w:val="20"/>
      <w:lang w:val="en-GB" w:eastAsia="ar-SA"/>
    </w:rPr>
  </w:style>
  <w:style w:type="paragraph" w:customStyle="1" w:styleId="Name">
    <w:name w:val="Name"/>
    <w:basedOn w:val="Normal"/>
    <w:rsid w:val="003C14EF"/>
    <w:pPr>
      <w:widowControl w:val="0"/>
      <w:pBdr>
        <w:bottom w:val="single" w:sz="6" w:space="4" w:color="000000"/>
      </w:pBdr>
      <w:suppressAutoHyphens/>
      <w:spacing w:after="440" w:line="240" w:lineRule="atLeast"/>
    </w:pPr>
    <w:rPr>
      <w:rFonts w:ascii="Arial Black" w:eastAsia="Times New Roman" w:hAnsi="Arial Black" w:cs="Times New Roman"/>
      <w:color w:val="000000"/>
      <w:spacing w:val="-35"/>
      <w:sz w:val="54"/>
      <w:szCs w:val="20"/>
      <w:lang w:eastAsia="ar-SA"/>
    </w:rPr>
  </w:style>
  <w:style w:type="paragraph" w:customStyle="1" w:styleId="SectionTitle">
    <w:name w:val="Section Title"/>
    <w:basedOn w:val="Normal"/>
    <w:rsid w:val="003C14EF"/>
    <w:pPr>
      <w:widowControl w:val="0"/>
      <w:suppressAutoHyphens/>
      <w:spacing w:before="220" w:after="120" w:line="220" w:lineRule="atLeast"/>
    </w:pPr>
    <w:rPr>
      <w:rFonts w:ascii="Arial Black" w:eastAsia="Times New Roman" w:hAnsi="Arial Black" w:cs="Times New Roman"/>
      <w:color w:val="000000"/>
      <w:spacing w:val="-10"/>
      <w:sz w:val="20"/>
      <w:szCs w:val="20"/>
      <w:lang w:eastAsia="ar-SA"/>
    </w:rPr>
  </w:style>
  <w:style w:type="paragraph" w:customStyle="1" w:styleId="TableHead">
    <w:name w:val="TableHead"/>
    <w:basedOn w:val="Normal"/>
    <w:rsid w:val="003C14EF"/>
    <w:pPr>
      <w:widowControl w:val="0"/>
      <w:suppressAutoHyphens/>
      <w:spacing w:before="120" w:after="120" w:line="240" w:lineRule="auto"/>
    </w:pPr>
    <w:rPr>
      <w:rFonts w:ascii="Arial" w:eastAsia="Times New Roman" w:hAnsi="Arial" w:cs="Times New Roman"/>
      <w:b/>
      <w:color w:val="FFFFFF"/>
      <w:sz w:val="20"/>
      <w:szCs w:val="24"/>
      <w:lang w:val="en-GB" w:eastAsia="ar-SA"/>
    </w:rPr>
  </w:style>
  <w:style w:type="paragraph" w:customStyle="1" w:styleId="HeadingSide2TIS">
    <w:name w:val="Heading_Side2_TIS"/>
    <w:basedOn w:val="HeadingSide1TIS"/>
    <w:rsid w:val="003C14EF"/>
    <w:rPr>
      <w:sz w:val="20"/>
    </w:rPr>
  </w:style>
  <w:style w:type="paragraph" w:customStyle="1" w:styleId="HeadingSide1">
    <w:name w:val="Heading_Side1"/>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HeadingSide2">
    <w:name w:val="Heading_Side2"/>
    <w:basedOn w:val="HeadingSide1"/>
    <w:rsid w:val="003C14EF"/>
    <w:rPr>
      <w:sz w:val="20"/>
    </w:rPr>
  </w:style>
  <w:style w:type="paragraph" w:styleId="Title">
    <w:name w:val="Title"/>
    <w:basedOn w:val="Normal"/>
    <w:next w:val="Subtitle"/>
    <w:link w:val="TitleChar1"/>
    <w:qFormat/>
    <w:rsid w:val="003C14EF"/>
    <w:pPr>
      <w:widowControl w:val="0"/>
      <w:suppressAutoHyphens/>
      <w:spacing w:before="240" w:after="240" w:line="240" w:lineRule="auto"/>
      <w:jc w:val="center"/>
    </w:pPr>
    <w:rPr>
      <w:rFonts w:ascii="Verdana" w:eastAsia="Times New Roman" w:hAnsi="Verdana" w:cs="Times New Roman"/>
      <w:b/>
      <w:bCs/>
      <w:color w:val="000000"/>
      <w:kern w:val="1"/>
      <w:sz w:val="40"/>
      <w:szCs w:val="40"/>
      <w:lang w:val="en-GB" w:eastAsia="ar-SA"/>
    </w:rPr>
  </w:style>
  <w:style w:type="character" w:customStyle="1" w:styleId="TitleChar1">
    <w:name w:val="Title Char1"/>
    <w:basedOn w:val="DefaultParagraphFont"/>
    <w:link w:val="Title"/>
    <w:rsid w:val="003C14EF"/>
    <w:rPr>
      <w:rFonts w:ascii="Verdana" w:eastAsia="Times New Roman" w:hAnsi="Verdana" w:cs="Times New Roman"/>
      <w:b/>
      <w:bCs/>
      <w:color w:val="000000"/>
      <w:kern w:val="1"/>
      <w:sz w:val="40"/>
      <w:szCs w:val="40"/>
      <w:lang w:val="en-GB" w:eastAsia="ar-SA"/>
    </w:rPr>
  </w:style>
  <w:style w:type="paragraph" w:customStyle="1" w:styleId="SubHead">
    <w:name w:val="SubHead"/>
    <w:basedOn w:val="Normal"/>
    <w:rsid w:val="003C14EF"/>
    <w:pPr>
      <w:widowControl w:val="0"/>
      <w:tabs>
        <w:tab w:val="left" w:pos="1134"/>
      </w:tabs>
      <w:suppressAutoHyphens/>
      <w:spacing w:after="120" w:line="240" w:lineRule="auto"/>
      <w:jc w:val="both"/>
    </w:pPr>
    <w:rPr>
      <w:rFonts w:ascii="Arial" w:eastAsia="Times New Roman" w:hAnsi="Arial" w:cs="Times New Roman"/>
      <w:b/>
      <w:color w:val="000000"/>
      <w:kern w:val="1"/>
      <w:lang w:val="en-GB" w:eastAsia="ar-SA"/>
    </w:rPr>
  </w:style>
  <w:style w:type="paragraph" w:customStyle="1" w:styleId="Contents">
    <w:name w:val="Contents"/>
    <w:basedOn w:val="Normal"/>
    <w:rsid w:val="003C14EF"/>
    <w:pPr>
      <w:widowControl w:val="0"/>
      <w:suppressAutoHyphens/>
      <w:spacing w:before="120" w:after="240" w:line="240" w:lineRule="auto"/>
      <w:jc w:val="center"/>
    </w:pPr>
    <w:rPr>
      <w:rFonts w:ascii="Arial" w:eastAsia="Times New Roman" w:hAnsi="Arial" w:cs="Times New Roman"/>
      <w:b/>
      <w:color w:val="000000"/>
      <w:kern w:val="1"/>
      <w:sz w:val="24"/>
      <w:lang w:val="en-GB" w:eastAsia="ar-SA"/>
    </w:rPr>
  </w:style>
  <w:style w:type="paragraph" w:customStyle="1" w:styleId="TableText">
    <w:name w:val="Table Text"/>
    <w:basedOn w:val="Normal"/>
    <w:rsid w:val="003C14EF"/>
    <w:pPr>
      <w:widowControl w:val="0"/>
      <w:suppressAutoHyphens/>
      <w:spacing w:before="40" w:after="40" w:line="240" w:lineRule="auto"/>
    </w:pPr>
    <w:rPr>
      <w:rFonts w:ascii="Arial" w:eastAsia="Times New Roman" w:hAnsi="Arial" w:cs="Times New Roman"/>
      <w:color w:val="000000"/>
      <w:spacing w:val="-5"/>
      <w:sz w:val="20"/>
      <w:szCs w:val="20"/>
      <w:lang w:eastAsia="ar-SA"/>
    </w:rPr>
  </w:style>
  <w:style w:type="paragraph" w:customStyle="1" w:styleId="TableHead0">
    <w:name w:val="Table_Head"/>
    <w:basedOn w:val="Normal"/>
    <w:rsid w:val="003C14EF"/>
    <w:pPr>
      <w:widowControl w:val="0"/>
      <w:suppressAutoHyphens/>
      <w:spacing w:before="40" w:after="40" w:line="240" w:lineRule="auto"/>
      <w:jc w:val="both"/>
    </w:pPr>
    <w:rPr>
      <w:rFonts w:ascii="Arial" w:eastAsia="Times New Roman" w:hAnsi="Arial" w:cs="Times New Roman"/>
      <w:b/>
      <w:color w:val="000000"/>
      <w:sz w:val="20"/>
      <w:szCs w:val="24"/>
      <w:lang w:val="en-GB" w:eastAsia="ar-SA"/>
    </w:rPr>
  </w:style>
  <w:style w:type="paragraph" w:customStyle="1" w:styleId="TableDetails">
    <w:name w:val="TableDetails"/>
    <w:basedOn w:val="Normal"/>
    <w:rsid w:val="003C14EF"/>
    <w:pPr>
      <w:widowControl w:val="0"/>
      <w:suppressAutoHyphens/>
      <w:spacing w:before="120" w:after="120" w:line="240" w:lineRule="auto"/>
    </w:pPr>
    <w:rPr>
      <w:rFonts w:ascii="Times New Roman" w:eastAsia="Times New Roman" w:hAnsi="Times New Roman" w:cs="Times New Roman"/>
      <w:color w:val="000000"/>
      <w:sz w:val="20"/>
      <w:szCs w:val="24"/>
      <w:lang w:val="en-GB" w:eastAsia="ar-SA"/>
    </w:rPr>
  </w:style>
  <w:style w:type="paragraph" w:customStyle="1" w:styleId="HPBulletSingle">
    <w:name w:val="HP Bullet Single"/>
    <w:basedOn w:val="Normal"/>
    <w:rsid w:val="003C14EF"/>
    <w:pPr>
      <w:widowControl w:val="0"/>
      <w:suppressAutoHyphens/>
      <w:spacing w:after="0" w:line="220" w:lineRule="atLeast"/>
      <w:ind w:left="2664"/>
    </w:pPr>
    <w:rPr>
      <w:rFonts w:ascii="Futura Bk" w:eastAsia="Times New Roman" w:hAnsi="Futura Bk" w:cs="Times New Roman"/>
      <w:color w:val="000000"/>
      <w:szCs w:val="24"/>
      <w:lang w:eastAsia="ar-SA"/>
    </w:rPr>
  </w:style>
  <w:style w:type="paragraph" w:customStyle="1" w:styleId="HPTableText">
    <w:name w:val="HP Table Text"/>
    <w:basedOn w:val="Normal"/>
    <w:rsid w:val="003C14EF"/>
    <w:pPr>
      <w:widowControl w:val="0"/>
      <w:suppressAutoHyphens/>
      <w:spacing w:after="0" w:line="240" w:lineRule="atLeast"/>
    </w:pPr>
    <w:rPr>
      <w:rFonts w:ascii="Arial" w:eastAsia="Times New Roman" w:hAnsi="Arial" w:cs="Times New Roman"/>
      <w:color w:val="000000"/>
      <w:sz w:val="18"/>
      <w:szCs w:val="24"/>
      <w:lang w:eastAsia="ar-SA"/>
    </w:rPr>
  </w:style>
  <w:style w:type="paragraph" w:customStyle="1" w:styleId="FootnoteText1">
    <w:name w:val="Footnote Text1"/>
    <w:basedOn w:val="Normal"/>
    <w:rsid w:val="003C14EF"/>
    <w:pPr>
      <w:widowControl w:val="0"/>
      <w:suppressAutoHyphens/>
      <w:spacing w:after="0" w:line="240" w:lineRule="auto"/>
    </w:pPr>
    <w:rPr>
      <w:rFonts w:ascii="Futura Bk" w:eastAsia="Times New Roman" w:hAnsi="Futura Bk" w:cs="Times New Roman"/>
      <w:color w:val="000000"/>
      <w:sz w:val="20"/>
      <w:szCs w:val="20"/>
      <w:lang w:eastAsia="ar-SA"/>
    </w:rPr>
  </w:style>
  <w:style w:type="paragraph" w:customStyle="1" w:styleId="StyleHeading5BlockLabelBulletpointH5h5heading5NumberedS">
    <w:name w:val="Style Heading 5Block LabelBullet pointH5h5heading 5Numbered S..."/>
    <w:basedOn w:val="Heading5"/>
    <w:rsid w:val="003C14EF"/>
    <w:pPr>
      <w:keepLines w:val="0"/>
      <w:widowControl w:val="0"/>
      <w:tabs>
        <w:tab w:val="num" w:pos="0"/>
      </w:tabs>
      <w:suppressAutoHyphens/>
      <w:spacing w:before="0" w:after="120" w:line="288" w:lineRule="auto"/>
      <w:ind w:left="1800" w:hanging="1080"/>
    </w:pPr>
    <w:rPr>
      <w:rFonts w:ascii="Arial" w:eastAsia="Times New Roman" w:hAnsi="Arial" w:cs="Times New Roman"/>
      <w:bCs/>
      <w:color w:val="000000"/>
      <w:sz w:val="24"/>
      <w:szCs w:val="24"/>
      <w:lang w:eastAsia="ar-SA"/>
    </w:rPr>
  </w:style>
  <w:style w:type="paragraph" w:customStyle="1" w:styleId="StyleHeading1Heading1TIS12ptUnderlineLeftBefore12">
    <w:name w:val="Style Heading 1Heading 1_TIS + 12 pt Underline Left Before:  1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1">
    <w:name w:val="Style Heading 1Heading 1_TIS + 12 pt Underline Left Before:  12...1"/>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2">
    <w:name w:val="Style Heading 1Heading 1_TIS + 12 pt Underline Left Before:  12...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 w:val="24"/>
      <w:szCs w:val="24"/>
      <w:lang w:val="fr-FR" w:eastAsia="ar-SA"/>
    </w:rPr>
  </w:style>
  <w:style w:type="paragraph" w:styleId="BodyTextIndent3">
    <w:name w:val="Body Text Indent 3"/>
    <w:basedOn w:val="Normal"/>
    <w:link w:val="BodyTextIndent3Char1"/>
    <w:rsid w:val="003C14EF"/>
    <w:pPr>
      <w:widowControl w:val="0"/>
      <w:suppressAutoHyphens/>
      <w:spacing w:after="120" w:line="288" w:lineRule="auto"/>
      <w:ind w:left="360"/>
      <w:jc w:val="both"/>
    </w:pPr>
    <w:rPr>
      <w:rFonts w:ascii="Arial" w:eastAsia="Times New Roman" w:hAnsi="Arial" w:cs="Times New Roman"/>
      <w:color w:val="000000"/>
      <w:sz w:val="16"/>
      <w:szCs w:val="16"/>
      <w:lang w:val="en-GB" w:eastAsia="ar-SA"/>
    </w:rPr>
  </w:style>
  <w:style w:type="character" w:customStyle="1" w:styleId="BodyTextIndent3Char1">
    <w:name w:val="Body Text Indent 3 Char1"/>
    <w:basedOn w:val="DefaultParagraphFont"/>
    <w:link w:val="BodyTextIndent3"/>
    <w:rsid w:val="003C14EF"/>
    <w:rPr>
      <w:rFonts w:ascii="Arial" w:eastAsia="Times New Roman" w:hAnsi="Arial" w:cs="Times New Roman"/>
      <w:color w:val="000000"/>
      <w:sz w:val="16"/>
      <w:szCs w:val="16"/>
      <w:lang w:val="en-GB" w:eastAsia="ar-SA"/>
    </w:rPr>
  </w:style>
  <w:style w:type="paragraph" w:customStyle="1" w:styleId="Enhance">
    <w:name w:val="Enhance"/>
    <w:rsid w:val="003C14EF"/>
    <w:pPr>
      <w:suppressAutoHyphens/>
      <w:spacing w:after="80" w:line="240" w:lineRule="auto"/>
    </w:pPr>
    <w:rPr>
      <w:rFonts w:ascii="Arial" w:eastAsia="Times New Roman" w:hAnsi="Arial" w:cs="Times New Roman"/>
      <w:szCs w:val="20"/>
      <w:lang w:eastAsia="ar-SA"/>
    </w:rPr>
  </w:style>
  <w:style w:type="paragraph" w:customStyle="1" w:styleId="TableText10Double">
    <w:name w:val="*Table Text 10 Double"/>
    <w:basedOn w:val="Normal"/>
    <w:rsid w:val="003C14EF"/>
    <w:pPr>
      <w:widowControl w:val="0"/>
      <w:suppressAutoHyphens/>
      <w:spacing w:before="60" w:after="60" w:line="240" w:lineRule="auto"/>
    </w:pPr>
    <w:rPr>
      <w:rFonts w:ascii="Arial" w:eastAsia="PMingLiU" w:hAnsi="Arial" w:cs="Times New Roman"/>
      <w:color w:val="000000"/>
      <w:sz w:val="20"/>
      <w:szCs w:val="20"/>
      <w:lang w:eastAsia="ar-SA"/>
    </w:rPr>
  </w:style>
  <w:style w:type="paragraph" w:customStyle="1" w:styleId="BodyText0">
    <w:name w:val="*Body Text"/>
    <w:rsid w:val="003C14EF"/>
    <w:pPr>
      <w:suppressAutoHyphens/>
      <w:spacing w:after="120" w:line="240" w:lineRule="auto"/>
    </w:pPr>
    <w:rPr>
      <w:rFonts w:ascii="Arial" w:eastAsia="PMingLiU" w:hAnsi="Arial" w:cs="Times New Roman"/>
      <w:color w:val="000000"/>
      <w:szCs w:val="20"/>
      <w:lang w:eastAsia="ar-SA"/>
    </w:rPr>
  </w:style>
  <w:style w:type="paragraph" w:customStyle="1" w:styleId="Bullet1Single">
    <w:name w:val="*Bullet #1 Single"/>
    <w:basedOn w:val="Normal"/>
    <w:rsid w:val="003C14EF"/>
    <w:pPr>
      <w:widowControl w:val="0"/>
      <w:tabs>
        <w:tab w:val="left" w:pos="360"/>
      </w:tabs>
      <w:suppressAutoHyphens/>
      <w:spacing w:after="0" w:line="240" w:lineRule="auto"/>
    </w:pPr>
    <w:rPr>
      <w:rFonts w:ascii="Arial" w:eastAsia="Times New Roman" w:hAnsi="Arial" w:cs="Times New Roman"/>
      <w:color w:val="000000"/>
      <w:szCs w:val="20"/>
      <w:lang w:eastAsia="ar-SA"/>
    </w:rPr>
  </w:style>
  <w:style w:type="paragraph" w:customStyle="1" w:styleId="TableText10Bullet1Double">
    <w:name w:val="*Table Text 10 Bullet #1 Double"/>
    <w:basedOn w:val="Normal"/>
    <w:rsid w:val="003C14EF"/>
    <w:pPr>
      <w:widowControl w:val="0"/>
      <w:tabs>
        <w:tab w:val="left" w:pos="216"/>
      </w:tabs>
      <w:suppressAutoHyphens/>
      <w:spacing w:after="60" w:line="240" w:lineRule="auto"/>
    </w:pPr>
    <w:rPr>
      <w:rFonts w:ascii="Arial" w:eastAsia="Times New Roman" w:hAnsi="Arial" w:cs="Times New Roman"/>
      <w:color w:val="000000"/>
      <w:sz w:val="20"/>
      <w:szCs w:val="20"/>
      <w:lang w:eastAsia="ar-SA"/>
    </w:rPr>
  </w:style>
  <w:style w:type="paragraph" w:customStyle="1" w:styleId="Level3">
    <w:name w:val="Level 3"/>
    <w:basedOn w:val="Heading3"/>
    <w:rsid w:val="003C14EF"/>
    <w:pPr>
      <w:keepNext/>
      <w:numPr>
        <w:numId w:val="0"/>
      </w:numPr>
      <w:suppressAutoHyphens/>
      <w:spacing w:before="240" w:after="60" w:line="240" w:lineRule="auto"/>
      <w:jc w:val="left"/>
    </w:pPr>
    <w:rPr>
      <w:rFonts w:eastAsia="Times New Roman" w:cs="Arial"/>
      <w:b w:val="0"/>
      <w:color w:val="000000"/>
      <w:sz w:val="18"/>
      <w:szCs w:val="18"/>
      <w:lang w:eastAsia="ar-SA"/>
    </w:rPr>
  </w:style>
  <w:style w:type="paragraph" w:customStyle="1" w:styleId="Level5">
    <w:name w:val="Level5"/>
    <w:basedOn w:val="ListParagraph"/>
    <w:rsid w:val="003C14EF"/>
    <w:pPr>
      <w:widowControl w:val="0"/>
      <w:suppressAutoHyphens/>
      <w:spacing w:after="0" w:line="240" w:lineRule="auto"/>
      <w:ind w:left="432" w:hanging="432"/>
      <w:contextualSpacing w:val="0"/>
    </w:pPr>
    <w:rPr>
      <w:rFonts w:ascii="Arial" w:eastAsia="Times New Roman" w:hAnsi="Arial" w:cs="Arial"/>
      <w:color w:val="000000"/>
      <w:sz w:val="18"/>
      <w:szCs w:val="18"/>
      <w:lang w:eastAsia="ar-SA"/>
    </w:rPr>
  </w:style>
  <w:style w:type="paragraph" w:customStyle="1" w:styleId="bodytextEY">
    <w:name w:val="body tex tEY"/>
    <w:basedOn w:val="BodyText0"/>
    <w:rsid w:val="003C14EF"/>
    <w:pPr>
      <w:spacing w:after="0"/>
    </w:pPr>
    <w:rPr>
      <w:sz w:val="18"/>
      <w:szCs w:val="18"/>
    </w:rPr>
  </w:style>
  <w:style w:type="paragraph" w:customStyle="1" w:styleId="newlevel4">
    <w:name w:val="new level 4"/>
    <w:basedOn w:val="Heading4"/>
    <w:rsid w:val="003C14EF"/>
    <w:pPr>
      <w:keepLines w:val="0"/>
      <w:widowControl w:val="0"/>
      <w:numPr>
        <w:ilvl w:val="0"/>
        <w:numId w:val="0"/>
      </w:numPr>
      <w:suppressAutoHyphens/>
      <w:spacing w:before="240" w:after="60" w:line="240" w:lineRule="auto"/>
      <w:ind w:left="1044" w:hanging="864"/>
      <w:jc w:val="both"/>
    </w:pPr>
    <w:rPr>
      <w:rFonts w:ascii="Times New Roman" w:eastAsia="Times New Roman" w:hAnsi="Times New Roman" w:cs="Times New Roman"/>
      <w:bCs/>
      <w:i w:val="0"/>
      <w:iCs w:val="0"/>
      <w:color w:val="000000"/>
      <w:lang w:eastAsia="ar-SA"/>
    </w:rPr>
  </w:style>
  <w:style w:type="paragraph" w:styleId="DocumentMap">
    <w:name w:val="Document Map"/>
    <w:basedOn w:val="Normal"/>
    <w:link w:val="DocumentMapChar1"/>
    <w:rsid w:val="003C14EF"/>
    <w:pPr>
      <w:widowControl w:val="0"/>
      <w:suppressAutoHyphens/>
      <w:spacing w:after="0" w:line="240" w:lineRule="auto"/>
    </w:pPr>
    <w:rPr>
      <w:rFonts w:ascii="Tahoma" w:eastAsia="Times New Roman" w:hAnsi="Tahoma" w:cs="Tahoma"/>
      <w:color w:val="000000"/>
      <w:sz w:val="16"/>
      <w:szCs w:val="16"/>
      <w:lang w:eastAsia="ar-SA"/>
    </w:rPr>
  </w:style>
  <w:style w:type="character" w:customStyle="1" w:styleId="DocumentMapChar1">
    <w:name w:val="Document Map Char1"/>
    <w:basedOn w:val="DefaultParagraphFont"/>
    <w:link w:val="DocumentMap"/>
    <w:rsid w:val="003C14EF"/>
    <w:rPr>
      <w:rFonts w:ascii="Tahoma" w:eastAsia="Times New Roman" w:hAnsi="Tahoma" w:cs="Tahoma"/>
      <w:color w:val="000000"/>
      <w:sz w:val="16"/>
      <w:szCs w:val="16"/>
      <w:lang w:eastAsia="ar-SA"/>
    </w:rPr>
  </w:style>
  <w:style w:type="paragraph" w:customStyle="1" w:styleId="L5-bullets">
    <w:name w:val="L5 - bullets"/>
    <w:basedOn w:val="Normal"/>
    <w:rsid w:val="003C14EF"/>
    <w:pPr>
      <w:widowControl w:val="0"/>
      <w:suppressAutoHyphens/>
      <w:spacing w:after="200" w:line="276" w:lineRule="auto"/>
      <w:ind w:left="432" w:hanging="432"/>
      <w:jc w:val="both"/>
    </w:pPr>
    <w:rPr>
      <w:rFonts w:ascii="Arial" w:eastAsia="Calibri" w:hAnsi="Arial" w:cs="Arial"/>
      <w:bCs/>
      <w:color w:val="000000"/>
      <w:sz w:val="20"/>
      <w:szCs w:val="20"/>
      <w:lang w:eastAsia="ar-SA"/>
    </w:rPr>
  </w:style>
  <w:style w:type="paragraph" w:customStyle="1" w:styleId="Normal1">
    <w:name w:val="Normal1"/>
    <w:basedOn w:val="Normal"/>
    <w:rsid w:val="003C14EF"/>
    <w:pPr>
      <w:widowControl w:val="0"/>
      <w:suppressAutoHyphens/>
      <w:spacing w:before="120" w:after="120" w:line="240" w:lineRule="auto"/>
      <w:jc w:val="both"/>
    </w:pPr>
    <w:rPr>
      <w:rFonts w:ascii="Arial" w:eastAsia="Times New Roman" w:hAnsi="Arial" w:cs="Arial"/>
      <w:color w:val="000000"/>
      <w:lang w:eastAsia="ar-SA"/>
    </w:rPr>
  </w:style>
  <w:style w:type="paragraph" w:styleId="BodyText3">
    <w:name w:val="Body Text 3"/>
    <w:basedOn w:val="Normal"/>
    <w:link w:val="BodyText3Char1"/>
    <w:rsid w:val="003C14EF"/>
    <w:pPr>
      <w:widowControl w:val="0"/>
      <w:suppressAutoHyphens/>
      <w:spacing w:after="120" w:line="240" w:lineRule="auto"/>
    </w:pPr>
    <w:rPr>
      <w:rFonts w:ascii="Times New Roman" w:eastAsia="Times New Roman" w:hAnsi="Times New Roman" w:cs="Times New Roman"/>
      <w:color w:val="000000"/>
      <w:sz w:val="16"/>
      <w:szCs w:val="16"/>
      <w:lang w:eastAsia="ar-SA"/>
    </w:rPr>
  </w:style>
  <w:style w:type="character" w:customStyle="1" w:styleId="BodyText3Char1">
    <w:name w:val="Body Text 3 Char1"/>
    <w:basedOn w:val="DefaultParagraphFont"/>
    <w:link w:val="BodyText3"/>
    <w:rsid w:val="003C14EF"/>
    <w:rPr>
      <w:rFonts w:ascii="Times New Roman" w:eastAsia="Times New Roman" w:hAnsi="Times New Roman" w:cs="Times New Roman"/>
      <w:color w:val="000000"/>
      <w:sz w:val="16"/>
      <w:szCs w:val="16"/>
      <w:lang w:eastAsia="ar-SA"/>
    </w:rPr>
  </w:style>
  <w:style w:type="paragraph" w:customStyle="1" w:styleId="StyleHeading1Underline">
    <w:name w:val="Style Heading 1 + Underline"/>
    <w:basedOn w:val="Heading1"/>
    <w:rsid w:val="003C14EF"/>
    <w:pPr>
      <w:keepLines w:val="0"/>
      <w:widowControl w:val="0"/>
      <w:suppressAutoHyphens/>
      <w:spacing w:before="120" w:after="60"/>
      <w:ind w:left="0"/>
    </w:pPr>
    <w:rPr>
      <w:rFonts w:ascii="Arial" w:eastAsia="Times New Roman" w:hAnsi="Arial" w:cs="Arial"/>
      <w:bCs/>
      <w:color w:val="00000A"/>
      <w:kern w:val="1"/>
      <w:u w:val="single"/>
      <w:lang w:eastAsia="ar-SA"/>
    </w:rPr>
  </w:style>
  <w:style w:type="paragraph" w:customStyle="1" w:styleId="Body">
    <w:name w:val="Body"/>
    <w:rsid w:val="003C14EF"/>
    <w:pPr>
      <w:tabs>
        <w:tab w:val="left" w:pos="0"/>
        <w:tab w:val="left" w:pos="900"/>
        <w:tab w:val="left" w:pos="1134"/>
        <w:tab w:val="left" w:pos="1701"/>
        <w:tab w:val="left" w:pos="2268"/>
        <w:tab w:val="left" w:pos="2835"/>
        <w:tab w:val="left" w:pos="3402"/>
        <w:tab w:val="left" w:pos="3780"/>
        <w:tab w:val="left" w:pos="3969"/>
        <w:tab w:val="left" w:pos="4535"/>
        <w:tab w:val="left" w:pos="5102"/>
        <w:tab w:val="left" w:pos="5400"/>
        <w:tab w:val="left" w:pos="5669"/>
        <w:tab w:val="left" w:pos="9071"/>
      </w:tabs>
      <w:suppressAutoHyphens/>
      <w:spacing w:after="0" w:line="240" w:lineRule="auto"/>
      <w:ind w:right="-187"/>
      <w:jc w:val="both"/>
    </w:pPr>
    <w:rPr>
      <w:rFonts w:ascii="Arial" w:eastAsia="Times New Roman" w:hAnsi="Arial" w:cs="Arial"/>
      <w:color w:val="000000"/>
      <w:sz w:val="24"/>
      <w:szCs w:val="24"/>
      <w:lang w:eastAsia="ar-SA"/>
    </w:rPr>
  </w:style>
  <w:style w:type="paragraph" w:customStyle="1" w:styleId="Subhead0">
    <w:name w:val="Subhead"/>
    <w:basedOn w:val="Normal"/>
    <w:rsid w:val="003C14EF"/>
    <w:pPr>
      <w:keepNext/>
      <w:widowControl w:val="0"/>
      <w:suppressAutoHyphens/>
      <w:spacing w:after="80" w:line="280" w:lineRule="atLeast"/>
      <w:jc w:val="both"/>
    </w:pPr>
    <w:rPr>
      <w:rFonts w:ascii="Times" w:eastAsia="Times New Roman" w:hAnsi="Times" w:cs="Times"/>
      <w:b/>
      <w:bCs/>
      <w:color w:val="000000"/>
      <w:lang w:val="en-GB" w:eastAsia="ar-SA"/>
    </w:rPr>
  </w:style>
  <w:style w:type="character" w:customStyle="1" w:styleId="PlainTextChar1">
    <w:name w:val="Plain Text Char1"/>
    <w:basedOn w:val="DefaultParagraphFont"/>
    <w:rsid w:val="003C14EF"/>
    <w:rPr>
      <w:rFonts w:ascii="Courier New" w:hAnsi="Courier New" w:cs="Courier New"/>
      <w:color w:val="000000"/>
      <w:sz w:val="24"/>
      <w:szCs w:val="24"/>
      <w:lang w:val="en-US" w:eastAsia="ar-SA"/>
    </w:rPr>
  </w:style>
  <w:style w:type="paragraph" w:styleId="FootnoteText">
    <w:name w:val="footnote text"/>
    <w:basedOn w:val="Normal"/>
    <w:link w:val="FootnoteTextChar1"/>
    <w:rsid w:val="003C14EF"/>
    <w:pPr>
      <w:widowControl w:val="0"/>
      <w:suppressLineNumbers/>
      <w:suppressAutoHyphens/>
      <w:spacing w:after="0" w:line="240" w:lineRule="auto"/>
      <w:ind w:left="283" w:hanging="283"/>
    </w:pPr>
    <w:rPr>
      <w:rFonts w:ascii="Times New Roman" w:eastAsia="Times New Roman" w:hAnsi="Times New Roman" w:cs="Times New Roman"/>
      <w:color w:val="000000"/>
      <w:sz w:val="20"/>
      <w:szCs w:val="20"/>
      <w:lang w:eastAsia="ar-SA"/>
    </w:rPr>
  </w:style>
  <w:style w:type="character" w:customStyle="1" w:styleId="FootnoteTextChar1">
    <w:name w:val="Footnote Text Char1"/>
    <w:basedOn w:val="DefaultParagraphFont"/>
    <w:link w:val="FootnoteText"/>
    <w:rsid w:val="003C14EF"/>
    <w:rPr>
      <w:rFonts w:ascii="Times New Roman" w:eastAsia="Times New Roman" w:hAnsi="Times New Roman" w:cs="Times New Roman"/>
      <w:color w:val="000000"/>
      <w:sz w:val="20"/>
      <w:szCs w:val="20"/>
      <w:lang w:eastAsia="ar-SA"/>
    </w:rPr>
  </w:style>
  <w:style w:type="paragraph" w:customStyle="1" w:styleId="TableContents">
    <w:name w:val="Table Contents"/>
    <w:basedOn w:val="Normal"/>
    <w:rsid w:val="003C14EF"/>
    <w:pPr>
      <w:widowControl w:val="0"/>
      <w:suppressLineNumbers/>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TableHeading">
    <w:name w:val="Table Heading"/>
    <w:basedOn w:val="TableContents"/>
    <w:rsid w:val="003C14EF"/>
    <w:pPr>
      <w:jc w:val="center"/>
    </w:pPr>
    <w:rPr>
      <w:b/>
      <w:bCs/>
    </w:rPr>
  </w:style>
  <w:style w:type="table" w:customStyle="1" w:styleId="TableGrid0">
    <w:name w:val="TableGrid"/>
    <w:rsid w:val="00461DFA"/>
    <w:pPr>
      <w:spacing w:after="0" w:line="240" w:lineRule="auto"/>
    </w:pPr>
    <w:rPr>
      <w:rFonts w:eastAsiaTheme="minorEastAsia"/>
      <w:lang w:val="en-IN" w:eastAsia="en-I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51"/>
  </w:style>
  <w:style w:type="paragraph" w:styleId="Heading1">
    <w:name w:val="heading 1"/>
    <w:basedOn w:val="Normal"/>
    <w:next w:val="Normal"/>
    <w:link w:val="Heading1Char"/>
    <w:autoRedefine/>
    <w:qFormat/>
    <w:rsid w:val="00444677"/>
    <w:pPr>
      <w:keepNext/>
      <w:keepLines/>
      <w:spacing w:before="240" w:after="0"/>
      <w:ind w:left="567"/>
      <w:outlineLvl w:val="0"/>
    </w:pPr>
    <w:rPr>
      <w:rFonts w:ascii="Times New Roman" w:eastAsia="Arial" w:hAnsi="Times New Roman" w:cs="Times New Roman"/>
      <w:b/>
      <w:color w:val="2E74B5" w:themeColor="accent1" w:themeShade="BF"/>
      <w:sz w:val="32"/>
      <w:szCs w:val="32"/>
    </w:rPr>
  </w:style>
  <w:style w:type="paragraph" w:styleId="Heading2">
    <w:name w:val="heading 2"/>
    <w:basedOn w:val="Normal"/>
    <w:next w:val="Normal"/>
    <w:link w:val="Heading2Char"/>
    <w:autoRedefine/>
    <w:unhideWhenUsed/>
    <w:qFormat/>
    <w:rsid w:val="004F35BA"/>
    <w:pPr>
      <w:keepNext/>
      <w:keepLines/>
      <w:spacing w:before="100" w:beforeAutospacing="1" w:after="100" w:afterAutospacing="1" w:line="276" w:lineRule="auto"/>
      <w:ind w:left="709"/>
      <w:jc w:val="both"/>
      <w:outlineLvl w:val="1"/>
    </w:pPr>
    <w:rPr>
      <w:rFonts w:ascii="Times New Roman" w:eastAsiaTheme="majorEastAsia" w:hAnsi="Times New Roman" w:cs="Times New Roman"/>
      <w:spacing w:val="-1"/>
    </w:rPr>
  </w:style>
  <w:style w:type="paragraph" w:styleId="Heading3">
    <w:name w:val="heading 3"/>
    <w:basedOn w:val="Normal"/>
    <w:next w:val="Normal"/>
    <w:link w:val="Heading3Char"/>
    <w:autoRedefine/>
    <w:qFormat/>
    <w:rsid w:val="00745DCB"/>
    <w:pPr>
      <w:widowControl w:val="0"/>
      <w:numPr>
        <w:numId w:val="8"/>
      </w:numPr>
      <w:spacing w:after="0" w:line="360" w:lineRule="auto"/>
      <w:jc w:val="both"/>
      <w:outlineLvl w:val="2"/>
    </w:pPr>
    <w:rPr>
      <w:rFonts w:ascii="Times New Roman" w:eastAsia="Arial" w:hAnsi="Times New Roman" w:cs="Times New Roman"/>
      <w:b/>
      <w:bCs/>
      <w:sz w:val="24"/>
      <w:szCs w:val="24"/>
    </w:rPr>
  </w:style>
  <w:style w:type="paragraph" w:styleId="Heading4">
    <w:name w:val="heading 4"/>
    <w:basedOn w:val="Normal"/>
    <w:next w:val="Normal"/>
    <w:link w:val="Heading4Char"/>
    <w:unhideWhenUsed/>
    <w:qFormat/>
    <w:rsid w:val="0011187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2A1C0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262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A1C0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A1C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C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677"/>
    <w:rPr>
      <w:rFonts w:ascii="Times New Roman" w:eastAsia="Arial" w:hAnsi="Times New Roman" w:cs="Times New Roman"/>
      <w:b/>
      <w:color w:val="2E74B5" w:themeColor="accent1" w:themeShade="BF"/>
      <w:sz w:val="32"/>
      <w:szCs w:val="32"/>
    </w:rPr>
  </w:style>
  <w:style w:type="character" w:customStyle="1" w:styleId="Heading2Char">
    <w:name w:val="Heading 2 Char"/>
    <w:basedOn w:val="DefaultParagraphFont"/>
    <w:link w:val="Heading2"/>
    <w:rsid w:val="004F35BA"/>
    <w:rPr>
      <w:rFonts w:ascii="Times New Roman" w:eastAsiaTheme="majorEastAsia" w:hAnsi="Times New Roman" w:cs="Times New Roman"/>
      <w:spacing w:val="-1"/>
    </w:rPr>
  </w:style>
  <w:style w:type="character" w:customStyle="1" w:styleId="Heading3Char">
    <w:name w:val="Heading 3 Char"/>
    <w:basedOn w:val="DefaultParagraphFont"/>
    <w:link w:val="Heading3"/>
    <w:rsid w:val="00745DCB"/>
    <w:rPr>
      <w:rFonts w:ascii="Times New Roman" w:eastAsia="Arial" w:hAnsi="Times New Roman" w:cs="Times New Roman"/>
      <w:b/>
      <w:bCs/>
      <w:sz w:val="24"/>
      <w:szCs w:val="24"/>
    </w:rPr>
  </w:style>
  <w:style w:type="character" w:customStyle="1" w:styleId="Heading4Char">
    <w:name w:val="Heading 4 Char"/>
    <w:basedOn w:val="DefaultParagraphFont"/>
    <w:link w:val="Heading4"/>
    <w:rsid w:val="0011187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2A1C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A1C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A1C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A1C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A1C0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11187D"/>
    <w:pPr>
      <w:tabs>
        <w:tab w:val="center" w:pos="4680"/>
        <w:tab w:val="right" w:pos="9360"/>
      </w:tabs>
      <w:spacing w:after="0" w:line="240" w:lineRule="auto"/>
    </w:pPr>
  </w:style>
  <w:style w:type="character" w:customStyle="1" w:styleId="HeaderChar">
    <w:name w:val="Header Char"/>
    <w:basedOn w:val="DefaultParagraphFont"/>
    <w:link w:val="Header"/>
    <w:rsid w:val="0011187D"/>
  </w:style>
  <w:style w:type="paragraph" w:styleId="Footer">
    <w:name w:val="footer"/>
    <w:basedOn w:val="Normal"/>
    <w:link w:val="FooterChar"/>
    <w:unhideWhenUsed/>
    <w:rsid w:val="0011187D"/>
    <w:pPr>
      <w:tabs>
        <w:tab w:val="center" w:pos="4680"/>
        <w:tab w:val="right" w:pos="9360"/>
      </w:tabs>
      <w:spacing w:after="0" w:line="240" w:lineRule="auto"/>
    </w:pPr>
  </w:style>
  <w:style w:type="character" w:customStyle="1" w:styleId="FooterChar">
    <w:name w:val="Footer Char"/>
    <w:basedOn w:val="DefaultParagraphFont"/>
    <w:link w:val="Footer"/>
    <w:rsid w:val="0011187D"/>
  </w:style>
  <w:style w:type="character" w:styleId="CommentReference">
    <w:name w:val="annotation reference"/>
    <w:basedOn w:val="DefaultParagraphFont"/>
    <w:unhideWhenUsed/>
    <w:rsid w:val="0011187D"/>
    <w:rPr>
      <w:sz w:val="16"/>
      <w:szCs w:val="16"/>
    </w:rPr>
  </w:style>
  <w:style w:type="paragraph" w:styleId="CommentText">
    <w:name w:val="annotation text"/>
    <w:basedOn w:val="Normal"/>
    <w:link w:val="CommentTextChar"/>
    <w:unhideWhenUsed/>
    <w:rsid w:val="0011187D"/>
    <w:pPr>
      <w:widowControl w:val="0"/>
      <w:spacing w:after="120" w:line="360" w:lineRule="auto"/>
    </w:pPr>
    <w:rPr>
      <w:sz w:val="20"/>
      <w:szCs w:val="20"/>
    </w:rPr>
  </w:style>
  <w:style w:type="character" w:customStyle="1" w:styleId="CommentTextChar">
    <w:name w:val="Comment Text Char"/>
    <w:basedOn w:val="DefaultParagraphFont"/>
    <w:link w:val="CommentText"/>
    <w:rsid w:val="0011187D"/>
    <w:rPr>
      <w:sz w:val="20"/>
      <w:szCs w:val="20"/>
    </w:rPr>
  </w:style>
  <w:style w:type="paragraph" w:styleId="BalloonText">
    <w:name w:val="Balloon Text"/>
    <w:basedOn w:val="Normal"/>
    <w:link w:val="BalloonTextChar"/>
    <w:unhideWhenUsed/>
    <w:rsid w:val="00111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1187D"/>
    <w:rPr>
      <w:rFonts w:ascii="Segoe UI" w:hAnsi="Segoe UI" w:cs="Segoe UI"/>
      <w:sz w:val="18"/>
      <w:szCs w:val="18"/>
    </w:rPr>
  </w:style>
  <w:style w:type="paragraph" w:styleId="TOCHeading">
    <w:name w:val="TOC Heading"/>
    <w:basedOn w:val="Heading1"/>
    <w:next w:val="Normal"/>
    <w:uiPriority w:val="39"/>
    <w:unhideWhenUsed/>
    <w:qFormat/>
    <w:rsid w:val="0011187D"/>
    <w:pPr>
      <w:outlineLvl w:val="9"/>
    </w:pPr>
  </w:style>
  <w:style w:type="paragraph" w:styleId="TOC3">
    <w:name w:val="toc 3"/>
    <w:basedOn w:val="Normal"/>
    <w:next w:val="Normal"/>
    <w:autoRedefine/>
    <w:uiPriority w:val="39"/>
    <w:unhideWhenUsed/>
    <w:qFormat/>
    <w:rsid w:val="00F84CA3"/>
    <w:pPr>
      <w:tabs>
        <w:tab w:val="left" w:pos="1320"/>
        <w:tab w:val="right" w:leader="dot" w:pos="9350"/>
      </w:tabs>
      <w:spacing w:after="100"/>
      <w:ind w:left="440"/>
    </w:pPr>
    <w:rPr>
      <w:rFonts w:ascii="Times New Roman" w:hAnsi="Times New Roman" w:cs="Times New Roman"/>
      <w:noProof/>
    </w:rPr>
  </w:style>
  <w:style w:type="character" w:styleId="Hyperlink">
    <w:name w:val="Hyperlink"/>
    <w:basedOn w:val="DefaultParagraphFont"/>
    <w:uiPriority w:val="99"/>
    <w:unhideWhenUsed/>
    <w:rsid w:val="0011187D"/>
    <w:rPr>
      <w:color w:val="0563C1" w:themeColor="hyperlink"/>
      <w:u w:val="single"/>
    </w:rPr>
  </w:style>
  <w:style w:type="paragraph" w:styleId="BodyText">
    <w:name w:val="Body Text"/>
    <w:basedOn w:val="Normal"/>
    <w:link w:val="BodyTextChar"/>
    <w:uiPriority w:val="1"/>
    <w:qFormat/>
    <w:rsid w:val="0011187D"/>
    <w:pPr>
      <w:widowControl w:val="0"/>
      <w:spacing w:after="120" w:line="360" w:lineRule="auto"/>
      <w:ind w:left="2792"/>
    </w:pPr>
    <w:rPr>
      <w:rFonts w:ascii="Arial" w:eastAsia="Arial" w:hAnsi="Arial"/>
      <w:sz w:val="20"/>
      <w:szCs w:val="20"/>
    </w:rPr>
  </w:style>
  <w:style w:type="character" w:customStyle="1" w:styleId="BodyTextChar">
    <w:name w:val="Body Text Char"/>
    <w:basedOn w:val="DefaultParagraphFont"/>
    <w:link w:val="BodyText"/>
    <w:uiPriority w:val="1"/>
    <w:rsid w:val="0011187D"/>
    <w:rPr>
      <w:rFonts w:ascii="Arial" w:eastAsia="Arial" w:hAnsi="Arial"/>
      <w:sz w:val="20"/>
      <w:szCs w:val="20"/>
    </w:rPr>
  </w:style>
  <w:style w:type="table" w:styleId="TableGrid">
    <w:name w:val="Table Grid"/>
    <w:basedOn w:val="TableNormal"/>
    <w:uiPriority w:val="39"/>
    <w:rsid w:val="00526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526CE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mmentSubject">
    <w:name w:val="annotation subject"/>
    <w:basedOn w:val="CommentText"/>
    <w:next w:val="CommentText"/>
    <w:link w:val="CommentSubjectChar"/>
    <w:uiPriority w:val="99"/>
    <w:semiHidden/>
    <w:unhideWhenUsed/>
    <w:rsid w:val="004F6A27"/>
    <w:pPr>
      <w:widowControl/>
      <w:spacing w:after="160" w:line="240" w:lineRule="auto"/>
    </w:pPr>
    <w:rPr>
      <w:b/>
      <w:bCs/>
    </w:rPr>
  </w:style>
  <w:style w:type="character" w:customStyle="1" w:styleId="CommentSubjectChar">
    <w:name w:val="Comment Subject Char"/>
    <w:basedOn w:val="CommentTextChar"/>
    <w:link w:val="CommentSubject"/>
    <w:uiPriority w:val="99"/>
    <w:rsid w:val="004F6A27"/>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71F81"/>
    <w:pPr>
      <w:ind w:left="720"/>
      <w:contextualSpacing/>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basedOn w:val="DefaultParagraphFont"/>
    <w:link w:val="ListParagraph"/>
    <w:uiPriority w:val="34"/>
    <w:qFormat/>
    <w:rsid w:val="006214A4"/>
  </w:style>
  <w:style w:type="character" w:styleId="BookTitle">
    <w:name w:val="Book Title"/>
    <w:basedOn w:val="DefaultParagraphFont"/>
    <w:uiPriority w:val="33"/>
    <w:qFormat/>
    <w:rsid w:val="0034250C"/>
    <w:rPr>
      <w:b/>
      <w:bCs/>
      <w:i/>
      <w:iCs/>
      <w:spacing w:val="5"/>
    </w:rPr>
  </w:style>
  <w:style w:type="character" w:styleId="IntenseEmphasis">
    <w:name w:val="Intense Emphasis"/>
    <w:basedOn w:val="DefaultParagraphFont"/>
    <w:uiPriority w:val="21"/>
    <w:qFormat/>
    <w:rsid w:val="0034250C"/>
    <w:rPr>
      <w:i/>
      <w:iCs/>
      <w:color w:val="5B9BD5" w:themeColor="accent1"/>
    </w:rPr>
  </w:style>
  <w:style w:type="character" w:styleId="SubtleEmphasis">
    <w:name w:val="Subtle Emphasis"/>
    <w:basedOn w:val="DefaultParagraphFont"/>
    <w:uiPriority w:val="19"/>
    <w:qFormat/>
    <w:rsid w:val="0034250C"/>
    <w:rPr>
      <w:i/>
      <w:iCs/>
      <w:color w:val="404040" w:themeColor="text1" w:themeTint="BF"/>
    </w:rPr>
  </w:style>
  <w:style w:type="character" w:styleId="Strong">
    <w:name w:val="Strong"/>
    <w:basedOn w:val="DefaultParagraphFont"/>
    <w:uiPriority w:val="22"/>
    <w:qFormat/>
    <w:rsid w:val="0034250C"/>
    <w:rPr>
      <w:b/>
      <w:bCs/>
    </w:rPr>
  </w:style>
  <w:style w:type="paragraph" w:styleId="Subtitle">
    <w:name w:val="Subtitle"/>
    <w:basedOn w:val="Normal"/>
    <w:next w:val="Normal"/>
    <w:link w:val="SubtitleChar"/>
    <w:qFormat/>
    <w:rsid w:val="00651E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51E41"/>
    <w:rPr>
      <w:rFonts w:eastAsiaTheme="minorEastAsia"/>
      <w:color w:val="5A5A5A" w:themeColor="text1" w:themeTint="A5"/>
      <w:spacing w:val="15"/>
    </w:rPr>
  </w:style>
  <w:style w:type="paragraph" w:styleId="TOC1">
    <w:name w:val="toc 1"/>
    <w:basedOn w:val="Normal"/>
    <w:uiPriority w:val="39"/>
    <w:qFormat/>
    <w:rsid w:val="006214A4"/>
    <w:pPr>
      <w:widowControl w:val="0"/>
      <w:spacing w:before="129" w:after="120" w:line="360" w:lineRule="auto"/>
      <w:ind w:left="762" w:hanging="662"/>
    </w:pPr>
    <w:rPr>
      <w:rFonts w:ascii="Arial" w:eastAsia="Arial" w:hAnsi="Arial"/>
      <w:sz w:val="18"/>
      <w:szCs w:val="18"/>
    </w:rPr>
  </w:style>
  <w:style w:type="paragraph" w:styleId="TOC2">
    <w:name w:val="toc 2"/>
    <w:basedOn w:val="Normal"/>
    <w:uiPriority w:val="39"/>
    <w:qFormat/>
    <w:rsid w:val="006214A4"/>
    <w:pPr>
      <w:widowControl w:val="0"/>
      <w:spacing w:before="129" w:after="120" w:line="360" w:lineRule="auto"/>
      <w:ind w:left="153"/>
    </w:pPr>
    <w:rPr>
      <w:rFonts w:ascii="Arial" w:eastAsia="Arial" w:hAnsi="Arial"/>
      <w:sz w:val="18"/>
      <w:szCs w:val="18"/>
    </w:rPr>
  </w:style>
  <w:style w:type="paragraph" w:customStyle="1" w:styleId="TableParagraph">
    <w:name w:val="Table Paragraph"/>
    <w:basedOn w:val="Normal"/>
    <w:qFormat/>
    <w:rsid w:val="006214A4"/>
    <w:pPr>
      <w:widowControl w:val="0"/>
      <w:spacing w:after="120" w:line="360" w:lineRule="auto"/>
    </w:pPr>
  </w:style>
  <w:style w:type="character" w:styleId="IntenseReference">
    <w:name w:val="Intense Reference"/>
    <w:basedOn w:val="DefaultParagraphFont"/>
    <w:uiPriority w:val="32"/>
    <w:qFormat/>
    <w:rsid w:val="00A95505"/>
    <w:rPr>
      <w:rFonts w:asciiTheme="majorHAnsi" w:hAnsiTheme="majorHAnsi"/>
      <w:b/>
      <w:bCs/>
      <w:smallCaps/>
      <w:color w:val="5B9BD5" w:themeColor="accent1"/>
      <w:spacing w:val="5"/>
      <w:sz w:val="24"/>
    </w:rPr>
  </w:style>
  <w:style w:type="character" w:styleId="SubtleReference">
    <w:name w:val="Subtle Reference"/>
    <w:basedOn w:val="DefaultParagraphFont"/>
    <w:uiPriority w:val="31"/>
    <w:qFormat/>
    <w:rsid w:val="00AB4E6C"/>
    <w:rPr>
      <w:smallCaps/>
      <w:color w:val="5A5A5A" w:themeColor="text1" w:themeTint="A5"/>
    </w:rPr>
  </w:style>
  <w:style w:type="table" w:customStyle="1" w:styleId="GridTable4-Accent51">
    <w:name w:val="Grid Table 4 - Accent 51"/>
    <w:basedOn w:val="TableNormal"/>
    <w:uiPriority w:val="49"/>
    <w:rsid w:val="00793FD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D081F"/>
    <w:pPr>
      <w:autoSpaceDE w:val="0"/>
      <w:autoSpaceDN w:val="0"/>
      <w:adjustRightInd w:val="0"/>
      <w:spacing w:after="0" w:line="240" w:lineRule="auto"/>
    </w:pPr>
    <w:rPr>
      <w:rFonts w:ascii="Candara" w:hAnsi="Candara" w:cs="Candara"/>
      <w:color w:val="000000"/>
      <w:sz w:val="24"/>
      <w:szCs w:val="24"/>
    </w:rPr>
  </w:style>
  <w:style w:type="paragraph" w:customStyle="1" w:styleId="StyleVerdana10ptJustifiedBefore48ptAfter48ptL">
    <w:name w:val="Style Verdana 10 pt Justified Before:  4.8 pt After:  4.8 pt L..."/>
    <w:basedOn w:val="Normal"/>
    <w:link w:val="StyleVerdana10ptJustifiedBefore48ptAfter48ptLChar"/>
    <w:rsid w:val="00D1284E"/>
    <w:pPr>
      <w:spacing w:before="96" w:after="96" w:line="288" w:lineRule="auto"/>
      <w:jc w:val="both"/>
    </w:pPr>
    <w:rPr>
      <w:rFonts w:ascii="Verdana" w:eastAsia="Times New Roman" w:hAnsi="Verdana" w:cs="Times New Roman"/>
      <w:sz w:val="20"/>
      <w:szCs w:val="20"/>
    </w:rPr>
  </w:style>
  <w:style w:type="character" w:customStyle="1" w:styleId="StyleVerdana10ptJustifiedBefore48ptAfter48ptLChar">
    <w:name w:val="Style Verdana 10 pt Justified Before:  4.8 pt After:  4.8 pt L... Char"/>
    <w:link w:val="StyleVerdana10ptJustifiedBefore48ptAfter48ptL"/>
    <w:rsid w:val="00D1284E"/>
    <w:rPr>
      <w:rFonts w:ascii="Verdana" w:eastAsia="Times New Roman" w:hAnsi="Verdana" w:cs="Times New Roman"/>
      <w:sz w:val="20"/>
      <w:szCs w:val="20"/>
    </w:rPr>
  </w:style>
  <w:style w:type="paragraph" w:styleId="Revision">
    <w:name w:val="Revision"/>
    <w:hidden/>
    <w:rsid w:val="00585CB5"/>
    <w:pPr>
      <w:spacing w:after="0" w:line="240" w:lineRule="auto"/>
    </w:pPr>
  </w:style>
  <w:style w:type="paragraph" w:customStyle="1" w:styleId="Level4">
    <w:name w:val="Level4"/>
    <w:basedOn w:val="ListParagraph"/>
    <w:link w:val="Level4Char"/>
    <w:qFormat/>
    <w:rsid w:val="006C4A89"/>
    <w:pPr>
      <w:spacing w:after="0" w:line="240" w:lineRule="auto"/>
      <w:ind w:left="0"/>
    </w:pPr>
    <w:rPr>
      <w:rFonts w:ascii="Arial" w:eastAsia="Times New Roman" w:hAnsi="Arial" w:cs="Arial"/>
      <w:sz w:val="18"/>
      <w:szCs w:val="18"/>
    </w:rPr>
  </w:style>
  <w:style w:type="character" w:customStyle="1" w:styleId="Level4Char">
    <w:name w:val="Level4 Char"/>
    <w:basedOn w:val="DefaultParagraphFont"/>
    <w:link w:val="Level4"/>
    <w:rsid w:val="006C4A89"/>
    <w:rPr>
      <w:rFonts w:ascii="Arial" w:eastAsia="Times New Roman" w:hAnsi="Arial" w:cs="Arial"/>
      <w:sz w:val="18"/>
      <w:szCs w:val="18"/>
    </w:rPr>
  </w:style>
  <w:style w:type="paragraph" w:styleId="NormalWeb">
    <w:name w:val="Normal (Web)"/>
    <w:basedOn w:val="Normal"/>
    <w:unhideWhenUsed/>
    <w:rsid w:val="00BB43D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rsid w:val="000F0F0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F0F0D"/>
    <w:rPr>
      <w:rFonts w:ascii="Courier New" w:eastAsia="Times New Roman" w:hAnsi="Courier New" w:cs="Courier New"/>
      <w:sz w:val="20"/>
      <w:szCs w:val="20"/>
    </w:rPr>
  </w:style>
  <w:style w:type="paragraph" w:styleId="NoSpacing">
    <w:name w:val="No Spacing"/>
    <w:link w:val="NoSpacingChar"/>
    <w:qFormat/>
    <w:rsid w:val="00E463CE"/>
    <w:pPr>
      <w:widowControl w:val="0"/>
      <w:spacing w:after="0" w:line="240" w:lineRule="auto"/>
    </w:pPr>
  </w:style>
  <w:style w:type="character" w:customStyle="1" w:styleId="NoSpacingChar">
    <w:name w:val="No Spacing Char"/>
    <w:basedOn w:val="DefaultParagraphFont"/>
    <w:link w:val="NoSpacing"/>
    <w:locked/>
    <w:rsid w:val="00E463CE"/>
  </w:style>
  <w:style w:type="paragraph" w:styleId="TOC4">
    <w:name w:val="toc 4"/>
    <w:basedOn w:val="Normal"/>
    <w:next w:val="Normal"/>
    <w:autoRedefine/>
    <w:uiPriority w:val="39"/>
    <w:unhideWhenUsed/>
    <w:rsid w:val="000A0E5E"/>
    <w:pPr>
      <w:spacing w:after="100"/>
      <w:ind w:left="660"/>
    </w:pPr>
    <w:rPr>
      <w:rFonts w:eastAsiaTheme="minorEastAsia"/>
      <w:lang w:val="en-GB" w:eastAsia="en-GB"/>
    </w:rPr>
  </w:style>
  <w:style w:type="paragraph" w:styleId="TOC5">
    <w:name w:val="toc 5"/>
    <w:basedOn w:val="Normal"/>
    <w:next w:val="Normal"/>
    <w:autoRedefine/>
    <w:uiPriority w:val="39"/>
    <w:unhideWhenUsed/>
    <w:rsid w:val="000A0E5E"/>
    <w:pPr>
      <w:spacing w:after="100"/>
      <w:ind w:left="880"/>
    </w:pPr>
    <w:rPr>
      <w:rFonts w:eastAsiaTheme="minorEastAsia"/>
      <w:lang w:val="en-GB" w:eastAsia="en-GB"/>
    </w:rPr>
  </w:style>
  <w:style w:type="paragraph" w:styleId="TOC6">
    <w:name w:val="toc 6"/>
    <w:basedOn w:val="Normal"/>
    <w:next w:val="Normal"/>
    <w:autoRedefine/>
    <w:uiPriority w:val="39"/>
    <w:unhideWhenUsed/>
    <w:rsid w:val="000A0E5E"/>
    <w:pPr>
      <w:spacing w:after="100"/>
      <w:ind w:left="1100"/>
    </w:pPr>
    <w:rPr>
      <w:rFonts w:eastAsiaTheme="minorEastAsia"/>
      <w:lang w:val="en-GB" w:eastAsia="en-GB"/>
    </w:rPr>
  </w:style>
  <w:style w:type="paragraph" w:styleId="TOC7">
    <w:name w:val="toc 7"/>
    <w:basedOn w:val="Normal"/>
    <w:next w:val="Normal"/>
    <w:autoRedefine/>
    <w:uiPriority w:val="39"/>
    <w:unhideWhenUsed/>
    <w:rsid w:val="000A0E5E"/>
    <w:pPr>
      <w:spacing w:after="100"/>
      <w:ind w:left="1320"/>
    </w:pPr>
    <w:rPr>
      <w:rFonts w:eastAsiaTheme="minorEastAsia"/>
      <w:lang w:val="en-GB" w:eastAsia="en-GB"/>
    </w:rPr>
  </w:style>
  <w:style w:type="paragraph" w:styleId="TOC8">
    <w:name w:val="toc 8"/>
    <w:basedOn w:val="Normal"/>
    <w:next w:val="Normal"/>
    <w:autoRedefine/>
    <w:uiPriority w:val="39"/>
    <w:unhideWhenUsed/>
    <w:rsid w:val="000A0E5E"/>
    <w:pPr>
      <w:spacing w:after="100"/>
      <w:ind w:left="1540"/>
    </w:pPr>
    <w:rPr>
      <w:rFonts w:eastAsiaTheme="minorEastAsia"/>
      <w:lang w:val="en-GB" w:eastAsia="en-GB"/>
    </w:rPr>
  </w:style>
  <w:style w:type="paragraph" w:styleId="TOC9">
    <w:name w:val="toc 9"/>
    <w:basedOn w:val="Normal"/>
    <w:next w:val="Normal"/>
    <w:autoRedefine/>
    <w:uiPriority w:val="39"/>
    <w:unhideWhenUsed/>
    <w:rsid w:val="000A0E5E"/>
    <w:pPr>
      <w:spacing w:after="100"/>
      <w:ind w:left="1760"/>
    </w:pPr>
    <w:rPr>
      <w:rFonts w:eastAsiaTheme="minorEastAsia"/>
      <w:lang w:val="en-GB" w:eastAsia="en-GB"/>
    </w:rPr>
  </w:style>
  <w:style w:type="character" w:customStyle="1" w:styleId="PageNumber1">
    <w:name w:val="Page Number1"/>
    <w:basedOn w:val="DefaultParagraphFont"/>
    <w:rsid w:val="003C14EF"/>
  </w:style>
  <w:style w:type="character" w:customStyle="1" w:styleId="CommentReference1">
    <w:name w:val="Comment Reference1"/>
    <w:basedOn w:val="DefaultParagraphFont"/>
    <w:rsid w:val="003C14EF"/>
    <w:rPr>
      <w:sz w:val="16"/>
      <w:szCs w:val="16"/>
    </w:rPr>
  </w:style>
  <w:style w:type="character" w:customStyle="1" w:styleId="BodyTextIndent2Char">
    <w:name w:val="Body Text Indent 2 Char"/>
    <w:basedOn w:val="DefaultParagraphFont"/>
    <w:rsid w:val="003C14EF"/>
    <w:rPr>
      <w:rFonts w:ascii="Times New Roman" w:eastAsia="Times New Roman" w:hAnsi="Times New Roman" w:cs="Times New Roman"/>
      <w:sz w:val="24"/>
      <w:szCs w:val="24"/>
    </w:rPr>
  </w:style>
  <w:style w:type="character" w:customStyle="1" w:styleId="BodyTextIndentChar">
    <w:name w:val="Body Text Indent Char"/>
    <w:basedOn w:val="DefaultParagraphFont"/>
    <w:rsid w:val="003C14EF"/>
    <w:rPr>
      <w:rFonts w:ascii="Times New Roman" w:eastAsia="Times New Roman" w:hAnsi="Times New Roman" w:cs="Times New Roman"/>
      <w:sz w:val="24"/>
      <w:szCs w:val="24"/>
    </w:rPr>
  </w:style>
  <w:style w:type="character" w:customStyle="1" w:styleId="BodyText2Char">
    <w:name w:val="Body Text 2 Char"/>
    <w:basedOn w:val="DefaultParagraphFont"/>
    <w:rsid w:val="003C14EF"/>
    <w:rPr>
      <w:rFonts w:ascii="Times New Roman" w:eastAsia="Times New Roman" w:hAnsi="Times New Roman" w:cs="Times New Roman"/>
      <w:sz w:val="24"/>
      <w:szCs w:val="24"/>
    </w:rPr>
  </w:style>
  <w:style w:type="character" w:customStyle="1" w:styleId="FootnoteReference1">
    <w:name w:val="Footnote Reference1"/>
    <w:basedOn w:val="DefaultParagraphFont"/>
    <w:rsid w:val="003C14EF"/>
    <w:rPr>
      <w:vertAlign w:val="superscript"/>
    </w:rPr>
  </w:style>
  <w:style w:type="character" w:customStyle="1" w:styleId="1nottobeincludedinTOCChar">
    <w:name w:val="1 (not to be included in TOC) Char"/>
    <w:basedOn w:val="DefaultParagraphFont"/>
    <w:rsid w:val="003C14EF"/>
    <w:rPr>
      <w:rFonts w:ascii="Arial" w:hAnsi="Arial"/>
      <w:szCs w:val="36"/>
      <w:lang w:val="en-GB" w:eastAsia="ar-SA" w:bidi="ar-SA"/>
    </w:rPr>
  </w:style>
  <w:style w:type="character" w:customStyle="1" w:styleId="Lead-inEmphasis">
    <w:name w:val="Lead-in Emphasis"/>
    <w:rsid w:val="003C14EF"/>
    <w:rPr>
      <w:rFonts w:ascii="Arial Black" w:hAnsi="Arial Black"/>
      <w:color w:val="993366"/>
      <w:spacing w:val="-4"/>
      <w:sz w:val="18"/>
    </w:rPr>
  </w:style>
  <w:style w:type="character" w:customStyle="1" w:styleId="TitleChar">
    <w:name w:val="Title Char"/>
    <w:basedOn w:val="DefaultParagraphFont"/>
    <w:rsid w:val="003C14EF"/>
    <w:rPr>
      <w:rFonts w:ascii="Verdana" w:eastAsia="Times New Roman" w:hAnsi="Verdana" w:cs="Times New Roman"/>
      <w:b/>
      <w:kern w:val="1"/>
      <w:sz w:val="40"/>
      <w:szCs w:val="40"/>
      <w:lang w:val="en-GB"/>
    </w:rPr>
  </w:style>
  <w:style w:type="character" w:customStyle="1" w:styleId="HPBodyTextBoldChar">
    <w:name w:val="HP Body Text Bold Char"/>
    <w:basedOn w:val="DefaultParagraphFont"/>
    <w:rsid w:val="003C14EF"/>
    <w:rPr>
      <w:rFonts w:ascii="Futura Bk" w:hAnsi="Futura Bk"/>
      <w:b/>
      <w:sz w:val="22"/>
      <w:szCs w:val="24"/>
      <w:lang w:val="en-US" w:eastAsia="ar-SA" w:bidi="ar-SA"/>
    </w:rPr>
  </w:style>
  <w:style w:type="character" w:customStyle="1" w:styleId="FootnoteTextChar">
    <w:name w:val="Footnote Text Char"/>
    <w:basedOn w:val="DefaultParagraphFont"/>
    <w:rsid w:val="003C14EF"/>
    <w:rPr>
      <w:rFonts w:ascii="Futura Bk" w:eastAsia="Times New Roman" w:hAnsi="Futura Bk" w:cs="Times New Roman"/>
      <w:sz w:val="20"/>
      <w:szCs w:val="20"/>
    </w:rPr>
  </w:style>
  <w:style w:type="character" w:customStyle="1" w:styleId="BodyTextIndent3Char">
    <w:name w:val="Body Text Indent 3 Char"/>
    <w:basedOn w:val="DefaultParagraphFont"/>
    <w:rsid w:val="003C14EF"/>
    <w:rPr>
      <w:rFonts w:ascii="Arial" w:eastAsia="Times New Roman" w:hAnsi="Arial" w:cs="Times New Roman"/>
      <w:sz w:val="16"/>
      <w:szCs w:val="16"/>
      <w:lang w:val="en-GB"/>
    </w:rPr>
  </w:style>
  <w:style w:type="character" w:customStyle="1" w:styleId="FootnoteBaseChar">
    <w:name w:val="Footnote Base Char"/>
    <w:basedOn w:val="DefaultParagraphFont"/>
    <w:rsid w:val="003C14EF"/>
    <w:rPr>
      <w:rFonts w:ascii="Arial" w:eastAsia="Times New Roman" w:hAnsi="Arial" w:cs="Times New Roman"/>
      <w:sz w:val="18"/>
      <w:szCs w:val="20"/>
      <w:lang w:val="en-GB"/>
    </w:rPr>
  </w:style>
  <w:style w:type="character" w:customStyle="1" w:styleId="TableText10DoubleChar">
    <w:name w:val="*Table Text 10 Double Char"/>
    <w:basedOn w:val="DefaultParagraphFont"/>
    <w:rsid w:val="003C14EF"/>
    <w:rPr>
      <w:rFonts w:ascii="Arial" w:eastAsia="PMingLiU" w:hAnsi="Arial" w:cs="Times New Roman"/>
      <w:color w:val="000000"/>
      <w:sz w:val="20"/>
      <w:szCs w:val="20"/>
    </w:rPr>
  </w:style>
  <w:style w:type="character" w:customStyle="1" w:styleId="BodyTextZchn">
    <w:name w:val="*Body Text Zchn"/>
    <w:basedOn w:val="DefaultParagraphFont"/>
    <w:rsid w:val="003C14EF"/>
    <w:rPr>
      <w:rFonts w:ascii="Arial" w:eastAsia="PMingLiU" w:hAnsi="Arial"/>
      <w:color w:val="000000"/>
      <w:sz w:val="22"/>
      <w:lang w:val="en-US" w:eastAsia="ar-SA" w:bidi="ar-SA"/>
    </w:rPr>
  </w:style>
  <w:style w:type="character" w:customStyle="1" w:styleId="Level3Char">
    <w:name w:val="Level 3 Char"/>
    <w:basedOn w:val="Heading3Char"/>
    <w:rsid w:val="003C14EF"/>
    <w:rPr>
      <w:rFonts w:ascii="Times New Roman" w:eastAsia="Times New Roman" w:hAnsi="Times New Roman" w:cs="Arial"/>
      <w:b w:val="0"/>
      <w:bCs/>
      <w:color w:val="000000"/>
      <w:sz w:val="18"/>
      <w:szCs w:val="18"/>
      <w:lang w:val="en-US" w:eastAsia="ar-SA"/>
    </w:rPr>
  </w:style>
  <w:style w:type="character" w:customStyle="1" w:styleId="Level5Char">
    <w:name w:val="Level5 Char"/>
    <w:basedOn w:val="ListParagraphChar"/>
    <w:rsid w:val="003C14EF"/>
    <w:rPr>
      <w:rFonts w:ascii="Arial" w:eastAsia="Times New Roman" w:hAnsi="Arial" w:cs="Arial"/>
      <w:sz w:val="18"/>
      <w:szCs w:val="18"/>
    </w:rPr>
  </w:style>
  <w:style w:type="character" w:customStyle="1" w:styleId="bodytextEYChar">
    <w:name w:val="body tex tEY Char"/>
    <w:basedOn w:val="BodyTextZchn"/>
    <w:rsid w:val="003C14EF"/>
    <w:rPr>
      <w:rFonts w:ascii="Arial" w:eastAsia="PMingLiU" w:hAnsi="Arial"/>
      <w:color w:val="000000"/>
      <w:sz w:val="18"/>
      <w:szCs w:val="18"/>
      <w:lang w:val="en-US" w:eastAsia="ar-SA" w:bidi="ar-SA"/>
    </w:rPr>
  </w:style>
  <w:style w:type="character" w:customStyle="1" w:styleId="newlevel4Char">
    <w:name w:val="new level 4 Char"/>
    <w:basedOn w:val="Heading4Char"/>
    <w:rsid w:val="003C14EF"/>
    <w:rPr>
      <w:rFonts w:ascii="Times New Roman" w:eastAsia="Times New Roman" w:hAnsi="Times New Roman" w:cstheme="majorBidi"/>
      <w:bCs/>
      <w:i/>
      <w:iCs/>
      <w:color w:val="000000"/>
      <w:sz w:val="22"/>
      <w:szCs w:val="22"/>
      <w:lang w:val="en-US" w:eastAsia="ar-SA"/>
    </w:rPr>
  </w:style>
  <w:style w:type="character" w:styleId="FollowedHyperlink">
    <w:name w:val="FollowedHyperlink"/>
    <w:basedOn w:val="DefaultParagraphFont"/>
    <w:rsid w:val="003C14EF"/>
    <w:rPr>
      <w:color w:val="800080"/>
      <w:u w:val="single"/>
    </w:rPr>
  </w:style>
  <w:style w:type="character" w:customStyle="1" w:styleId="DocumentMapChar">
    <w:name w:val="Document Map Char"/>
    <w:basedOn w:val="DefaultParagraphFont"/>
    <w:rsid w:val="003C14EF"/>
    <w:rPr>
      <w:rFonts w:ascii="Tahoma" w:eastAsia="Times New Roman" w:hAnsi="Tahoma" w:cs="Tahoma"/>
      <w:sz w:val="16"/>
      <w:szCs w:val="16"/>
    </w:rPr>
  </w:style>
  <w:style w:type="character" w:customStyle="1" w:styleId="L5-bulletsChar">
    <w:name w:val="L5 - bullets Char"/>
    <w:basedOn w:val="DefaultParagraphFont"/>
    <w:rsid w:val="003C14EF"/>
    <w:rPr>
      <w:rFonts w:ascii="Arial" w:hAnsi="Arial" w:cs="Arial"/>
      <w:bCs/>
      <w:color w:val="000000"/>
    </w:rPr>
  </w:style>
  <w:style w:type="character" w:customStyle="1" w:styleId="body1">
    <w:name w:val="body1"/>
    <w:basedOn w:val="DefaultParagraphFont"/>
    <w:rsid w:val="003C14EF"/>
    <w:rPr>
      <w:rFonts w:ascii="Verdana" w:hAnsi="Verdana" w:cs="Times New Roman"/>
      <w:color w:val="000000"/>
      <w:sz w:val="17"/>
      <w:szCs w:val="17"/>
    </w:rPr>
  </w:style>
  <w:style w:type="character" w:customStyle="1" w:styleId="BodyText3Char">
    <w:name w:val="Body Text 3 Char"/>
    <w:basedOn w:val="DefaultParagraphFont"/>
    <w:rsid w:val="003C14EF"/>
    <w:rPr>
      <w:rFonts w:ascii="Times New Roman" w:eastAsia="Times New Roman" w:hAnsi="Times New Roman"/>
      <w:sz w:val="16"/>
      <w:szCs w:val="16"/>
    </w:rPr>
  </w:style>
  <w:style w:type="character" w:customStyle="1" w:styleId="tgc">
    <w:name w:val="_tgc"/>
    <w:rsid w:val="003C14EF"/>
  </w:style>
  <w:style w:type="character" w:customStyle="1" w:styleId="ListLabel1">
    <w:name w:val="ListLabel 1"/>
    <w:rsid w:val="003C14EF"/>
    <w:rPr>
      <w:sz w:val="22"/>
      <w:szCs w:val="22"/>
    </w:rPr>
  </w:style>
  <w:style w:type="character" w:customStyle="1" w:styleId="ListLabel2">
    <w:name w:val="ListLabel 2"/>
    <w:rsid w:val="003C14EF"/>
    <w:rPr>
      <w:b w:val="0"/>
      <w:i w:val="0"/>
      <w:sz w:val="16"/>
    </w:rPr>
  </w:style>
  <w:style w:type="character" w:customStyle="1" w:styleId="ListLabel3">
    <w:name w:val="ListLabel 3"/>
    <w:rsid w:val="003C14EF"/>
    <w:rPr>
      <w:b w:val="0"/>
      <w:i w:val="0"/>
    </w:rPr>
  </w:style>
  <w:style w:type="character" w:customStyle="1" w:styleId="ListLabel4">
    <w:name w:val="ListLabel 4"/>
    <w:rsid w:val="003C14EF"/>
    <w:rPr>
      <w:rFonts w:cs="Courier New"/>
    </w:rPr>
  </w:style>
  <w:style w:type="character" w:customStyle="1" w:styleId="ListLabel5">
    <w:name w:val="ListLabel 5"/>
    <w:rsid w:val="003C14EF"/>
    <w:rPr>
      <w:sz w:val="18"/>
    </w:rPr>
  </w:style>
  <w:style w:type="character" w:customStyle="1" w:styleId="ListLabel6">
    <w:name w:val="ListLabel 6"/>
    <w:rsid w:val="003C14EF"/>
    <w:rPr>
      <w:b w:val="0"/>
    </w:rPr>
  </w:style>
  <w:style w:type="character" w:customStyle="1" w:styleId="ListLabel7">
    <w:name w:val="ListLabel 7"/>
    <w:rsid w:val="003C14EF"/>
    <w:rPr>
      <w:b w:val="0"/>
      <w:sz w:val="18"/>
      <w:szCs w:val="18"/>
    </w:rPr>
  </w:style>
  <w:style w:type="character" w:customStyle="1" w:styleId="ListLabel8">
    <w:name w:val="ListLabel 8"/>
    <w:rsid w:val="003C14EF"/>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9">
    <w:name w:val="ListLabel 9"/>
    <w:rsid w:val="003C14EF"/>
    <w:rPr>
      <w:b w:val="0"/>
      <w:i w:val="0"/>
      <w:color w:val="00637A"/>
      <w:sz w:val="16"/>
      <w:szCs w:val="20"/>
    </w:rPr>
  </w:style>
  <w:style w:type="character" w:customStyle="1" w:styleId="ListLabel10">
    <w:name w:val="ListLabel 10"/>
    <w:rsid w:val="003C14EF"/>
    <w:rPr>
      <w:color w:val="00637A"/>
      <w:sz w:val="22"/>
      <w:szCs w:val="18"/>
    </w:rPr>
  </w:style>
  <w:style w:type="character" w:customStyle="1" w:styleId="ListLabel11">
    <w:name w:val="ListLabel 11"/>
    <w:rsid w:val="003C14EF"/>
    <w:rPr>
      <w:color w:val="00000A"/>
      <w:sz w:val="20"/>
      <w:u w:val="none" w:color="000000"/>
    </w:rPr>
  </w:style>
  <w:style w:type="character" w:customStyle="1" w:styleId="ListLabel12">
    <w:name w:val="ListLabel 12"/>
    <w:rsid w:val="003C14EF"/>
    <w:rPr>
      <w:color w:val="00000A"/>
      <w:sz w:val="18"/>
      <w:szCs w:val="18"/>
    </w:rPr>
  </w:style>
  <w:style w:type="character" w:customStyle="1" w:styleId="ListLabel13">
    <w:name w:val="ListLabel 13"/>
    <w:rsid w:val="003C14EF"/>
    <w:rPr>
      <w:color w:val="000000"/>
      <w:sz w:val="20"/>
      <w:u w:val="none" w:color="000000"/>
    </w:rPr>
  </w:style>
  <w:style w:type="character" w:customStyle="1" w:styleId="ListLabel14">
    <w:name w:val="ListLabel 14"/>
    <w:rsid w:val="003C14EF"/>
    <w:rPr>
      <w:spacing w:val="1"/>
      <w:w w:val="98"/>
      <w:sz w:val="22"/>
      <w:szCs w:val="22"/>
    </w:rPr>
  </w:style>
  <w:style w:type="character" w:customStyle="1" w:styleId="ListLabel15">
    <w:name w:val="ListLabel 15"/>
    <w:rsid w:val="003C14EF"/>
    <w:rPr>
      <w:rFonts w:cs="Times New Roman"/>
      <w:color w:val="000000"/>
    </w:rPr>
  </w:style>
  <w:style w:type="character" w:customStyle="1" w:styleId="ListLabel16">
    <w:name w:val="ListLabel 16"/>
    <w:rsid w:val="003C14EF"/>
    <w:rPr>
      <w:rFonts w:cs="Times New Roman"/>
      <w:color w:val="548DD4"/>
      <w:sz w:val="22"/>
      <w:szCs w:val="22"/>
    </w:rPr>
  </w:style>
  <w:style w:type="character" w:customStyle="1" w:styleId="ListLabel17">
    <w:name w:val="ListLabel 17"/>
    <w:rsid w:val="003C14EF"/>
    <w:rPr>
      <w:color w:val="000000"/>
    </w:rPr>
  </w:style>
  <w:style w:type="character" w:customStyle="1" w:styleId="ListLabel18">
    <w:name w:val="ListLabel 18"/>
    <w:rsid w:val="003C14EF"/>
    <w:rPr>
      <w:strike w:val="0"/>
      <w:dstrike w:val="0"/>
    </w:rPr>
  </w:style>
  <w:style w:type="character" w:customStyle="1" w:styleId="ListLabel19">
    <w:name w:val="ListLabel 19"/>
    <w:rsid w:val="003C14EF"/>
    <w:rPr>
      <w:rFonts w:eastAsia="Times New Roman"/>
      <w:sz w:val="22"/>
      <w:szCs w:val="22"/>
    </w:rPr>
  </w:style>
  <w:style w:type="character" w:customStyle="1" w:styleId="ListLabel20">
    <w:name w:val="ListLabel 20"/>
    <w:rsid w:val="003C14EF"/>
    <w:rPr>
      <w:rFonts w:eastAsia="Times New Roman"/>
      <w:spacing w:val="1"/>
      <w:sz w:val="22"/>
      <w:szCs w:val="22"/>
    </w:rPr>
  </w:style>
  <w:style w:type="character" w:customStyle="1" w:styleId="ListLabel21">
    <w:name w:val="ListLabel 21"/>
    <w:rsid w:val="003C14EF"/>
    <w:rPr>
      <w:rFonts w:eastAsia="Symbol"/>
      <w:position w:val="13"/>
      <w:sz w:val="22"/>
      <w:szCs w:val="22"/>
    </w:rPr>
  </w:style>
  <w:style w:type="character" w:customStyle="1" w:styleId="ListLabel22">
    <w:name w:val="ListLabel 22"/>
    <w:rsid w:val="003C14EF"/>
    <w:rPr>
      <w:rFonts w:eastAsia="Times New Roman"/>
      <w:position w:val="13"/>
      <w:sz w:val="22"/>
      <w:szCs w:val="22"/>
    </w:rPr>
  </w:style>
  <w:style w:type="character" w:customStyle="1" w:styleId="ListLabel23">
    <w:name w:val="ListLabel 23"/>
    <w:rsid w:val="003C14EF"/>
    <w:rPr>
      <w:position w:val="13"/>
      <w:sz w:val="22"/>
      <w:szCs w:val="22"/>
    </w:rPr>
  </w:style>
  <w:style w:type="character" w:customStyle="1" w:styleId="ListLabel24">
    <w:name w:val="ListLabel 24"/>
    <w:rsid w:val="003C14EF"/>
    <w:rPr>
      <w:rFonts w:eastAsia="Symbol"/>
      <w:sz w:val="22"/>
      <w:szCs w:val="22"/>
    </w:rPr>
  </w:style>
  <w:style w:type="character" w:customStyle="1" w:styleId="ListLabel25">
    <w:name w:val="ListLabel 25"/>
    <w:rsid w:val="003C14EF"/>
    <w:rPr>
      <w:sz w:val="24"/>
    </w:rPr>
  </w:style>
  <w:style w:type="character" w:customStyle="1" w:styleId="ListLabel26">
    <w:name w:val="ListLabel 26"/>
    <w:rsid w:val="003C14EF"/>
    <w:rPr>
      <w:rFonts w:cs="Times New Roman"/>
    </w:rPr>
  </w:style>
  <w:style w:type="character" w:customStyle="1" w:styleId="ListLabel27">
    <w:name w:val="ListLabel 27"/>
    <w:rsid w:val="003C14EF"/>
    <w:rPr>
      <w:color w:val="00000A"/>
    </w:rPr>
  </w:style>
  <w:style w:type="character" w:customStyle="1" w:styleId="FootnoteCharacters">
    <w:name w:val="Footnote Characters"/>
    <w:rsid w:val="003C14EF"/>
  </w:style>
  <w:style w:type="character" w:styleId="FootnoteReference">
    <w:name w:val="footnote reference"/>
    <w:rsid w:val="003C14EF"/>
    <w:rPr>
      <w:vertAlign w:val="superscript"/>
    </w:rPr>
  </w:style>
  <w:style w:type="character" w:styleId="EndnoteReference">
    <w:name w:val="endnote reference"/>
    <w:rsid w:val="003C14EF"/>
    <w:rPr>
      <w:vertAlign w:val="superscript"/>
    </w:rPr>
  </w:style>
  <w:style w:type="character" w:customStyle="1" w:styleId="EndnoteCharacters">
    <w:name w:val="Endnote Characters"/>
    <w:rsid w:val="003C14EF"/>
  </w:style>
  <w:style w:type="character" w:customStyle="1" w:styleId="WW8Num6z0">
    <w:name w:val="WW8Num6z0"/>
    <w:rsid w:val="003C14EF"/>
  </w:style>
  <w:style w:type="character" w:customStyle="1" w:styleId="WW8Num6z1">
    <w:name w:val="WW8Num6z1"/>
    <w:rsid w:val="003C14EF"/>
  </w:style>
  <w:style w:type="character" w:customStyle="1" w:styleId="WW8Num6z2">
    <w:name w:val="WW8Num6z2"/>
    <w:rsid w:val="003C14EF"/>
  </w:style>
  <w:style w:type="character" w:customStyle="1" w:styleId="WW8Num6z3">
    <w:name w:val="WW8Num6z3"/>
    <w:rsid w:val="003C14EF"/>
  </w:style>
  <w:style w:type="character" w:customStyle="1" w:styleId="WW8Num6z4">
    <w:name w:val="WW8Num6z4"/>
    <w:rsid w:val="003C14EF"/>
  </w:style>
  <w:style w:type="character" w:customStyle="1" w:styleId="WW8Num6z5">
    <w:name w:val="WW8Num6z5"/>
    <w:rsid w:val="003C14EF"/>
  </w:style>
  <w:style w:type="character" w:customStyle="1" w:styleId="WW8Num6z6">
    <w:name w:val="WW8Num6z6"/>
    <w:rsid w:val="003C14EF"/>
  </w:style>
  <w:style w:type="character" w:customStyle="1" w:styleId="WW8Num6z7">
    <w:name w:val="WW8Num6z7"/>
    <w:rsid w:val="003C14EF"/>
  </w:style>
  <w:style w:type="character" w:customStyle="1" w:styleId="WW8Num6z8">
    <w:name w:val="WW8Num6z8"/>
    <w:rsid w:val="003C14EF"/>
  </w:style>
  <w:style w:type="character" w:customStyle="1" w:styleId="WW8Num2z0">
    <w:name w:val="WW8Num2z0"/>
    <w:rsid w:val="003C14EF"/>
  </w:style>
  <w:style w:type="character" w:customStyle="1" w:styleId="WW8Num2z1">
    <w:name w:val="WW8Num2z1"/>
    <w:rsid w:val="003C14EF"/>
  </w:style>
  <w:style w:type="character" w:customStyle="1" w:styleId="WW8Num2z2">
    <w:name w:val="WW8Num2z2"/>
    <w:rsid w:val="003C14EF"/>
  </w:style>
  <w:style w:type="character" w:customStyle="1" w:styleId="WW8Num2z3">
    <w:name w:val="WW8Num2z3"/>
    <w:rsid w:val="003C14EF"/>
  </w:style>
  <w:style w:type="character" w:customStyle="1" w:styleId="WW8Num2z4">
    <w:name w:val="WW8Num2z4"/>
    <w:rsid w:val="003C14EF"/>
  </w:style>
  <w:style w:type="character" w:customStyle="1" w:styleId="WW8Num2z5">
    <w:name w:val="WW8Num2z5"/>
    <w:rsid w:val="003C14EF"/>
  </w:style>
  <w:style w:type="character" w:customStyle="1" w:styleId="WW8Num2z6">
    <w:name w:val="WW8Num2z6"/>
    <w:rsid w:val="003C14EF"/>
  </w:style>
  <w:style w:type="character" w:customStyle="1" w:styleId="WW8Num2z7">
    <w:name w:val="WW8Num2z7"/>
    <w:rsid w:val="003C14EF"/>
  </w:style>
  <w:style w:type="character" w:customStyle="1" w:styleId="WW8Num2z8">
    <w:name w:val="WW8Num2z8"/>
    <w:rsid w:val="003C14EF"/>
  </w:style>
  <w:style w:type="character" w:customStyle="1" w:styleId="WW8Num5z0">
    <w:name w:val="WW8Num5z0"/>
    <w:rsid w:val="003C14EF"/>
  </w:style>
  <w:style w:type="character" w:customStyle="1" w:styleId="WW8Num5z1">
    <w:name w:val="WW8Num5z1"/>
    <w:rsid w:val="003C14EF"/>
  </w:style>
  <w:style w:type="character" w:customStyle="1" w:styleId="WW8Num5z2">
    <w:name w:val="WW8Num5z2"/>
    <w:rsid w:val="003C14EF"/>
  </w:style>
  <w:style w:type="character" w:customStyle="1" w:styleId="WW8Num5z3">
    <w:name w:val="WW8Num5z3"/>
    <w:rsid w:val="003C14EF"/>
  </w:style>
  <w:style w:type="character" w:customStyle="1" w:styleId="WW8Num5z4">
    <w:name w:val="WW8Num5z4"/>
    <w:rsid w:val="003C14EF"/>
  </w:style>
  <w:style w:type="character" w:customStyle="1" w:styleId="WW8Num5z5">
    <w:name w:val="WW8Num5z5"/>
    <w:rsid w:val="003C14EF"/>
  </w:style>
  <w:style w:type="character" w:customStyle="1" w:styleId="WW8Num5z6">
    <w:name w:val="WW8Num5z6"/>
    <w:rsid w:val="003C14EF"/>
  </w:style>
  <w:style w:type="character" w:customStyle="1" w:styleId="WW8Num5z7">
    <w:name w:val="WW8Num5z7"/>
    <w:rsid w:val="003C14EF"/>
  </w:style>
  <w:style w:type="character" w:customStyle="1" w:styleId="WW8Num5z8">
    <w:name w:val="WW8Num5z8"/>
    <w:rsid w:val="003C14EF"/>
  </w:style>
  <w:style w:type="character" w:customStyle="1" w:styleId="WW8Num10z0">
    <w:name w:val="WW8Num10z0"/>
    <w:rsid w:val="003C14EF"/>
    <w:rPr>
      <w:rFonts w:ascii="Symbol" w:hAnsi="Symbol" w:cs="Symbol"/>
      <w:sz w:val="20"/>
    </w:rPr>
  </w:style>
  <w:style w:type="character" w:customStyle="1" w:styleId="WW8Num10z1">
    <w:name w:val="WW8Num10z1"/>
    <w:rsid w:val="003C14EF"/>
    <w:rPr>
      <w:rFonts w:ascii="Courier New" w:hAnsi="Courier New" w:cs="Courier New"/>
      <w:sz w:val="20"/>
    </w:rPr>
  </w:style>
  <w:style w:type="character" w:customStyle="1" w:styleId="WW8Num10z2">
    <w:name w:val="WW8Num10z2"/>
    <w:rsid w:val="003C14EF"/>
    <w:rPr>
      <w:rFonts w:ascii="Wingdings" w:hAnsi="Wingdings" w:cs="Wingdings"/>
      <w:sz w:val="20"/>
    </w:rPr>
  </w:style>
  <w:style w:type="character" w:customStyle="1" w:styleId="WW8Num9z0">
    <w:name w:val="WW8Num9z0"/>
    <w:rsid w:val="003C14EF"/>
  </w:style>
  <w:style w:type="character" w:customStyle="1" w:styleId="WW8Num9z1">
    <w:name w:val="WW8Num9z1"/>
    <w:rsid w:val="003C14EF"/>
  </w:style>
  <w:style w:type="character" w:customStyle="1" w:styleId="WW8Num9z2">
    <w:name w:val="WW8Num9z2"/>
    <w:rsid w:val="003C14EF"/>
  </w:style>
  <w:style w:type="character" w:customStyle="1" w:styleId="WW8Num9z3">
    <w:name w:val="WW8Num9z3"/>
    <w:rsid w:val="003C14EF"/>
  </w:style>
  <w:style w:type="character" w:customStyle="1" w:styleId="WW8Num9z4">
    <w:name w:val="WW8Num9z4"/>
    <w:rsid w:val="003C14EF"/>
  </w:style>
  <w:style w:type="character" w:customStyle="1" w:styleId="WW8Num9z5">
    <w:name w:val="WW8Num9z5"/>
    <w:rsid w:val="003C14EF"/>
  </w:style>
  <w:style w:type="character" w:customStyle="1" w:styleId="WW8Num9z6">
    <w:name w:val="WW8Num9z6"/>
    <w:rsid w:val="003C14EF"/>
  </w:style>
  <w:style w:type="character" w:customStyle="1" w:styleId="WW8Num9z7">
    <w:name w:val="WW8Num9z7"/>
    <w:rsid w:val="003C14EF"/>
  </w:style>
  <w:style w:type="character" w:customStyle="1" w:styleId="WW8Num9z8">
    <w:name w:val="WW8Num9z8"/>
    <w:rsid w:val="003C14EF"/>
  </w:style>
  <w:style w:type="paragraph" w:customStyle="1" w:styleId="Heading">
    <w:name w:val="Heading"/>
    <w:basedOn w:val="Normal"/>
    <w:next w:val="BodyText"/>
    <w:rsid w:val="003C14EF"/>
    <w:pPr>
      <w:keepNext/>
      <w:widowControl w:val="0"/>
      <w:suppressAutoHyphens/>
      <w:spacing w:before="240" w:after="120" w:line="240" w:lineRule="auto"/>
    </w:pPr>
    <w:rPr>
      <w:rFonts w:ascii="Arial" w:eastAsia="Microsoft YaHei" w:hAnsi="Arial" w:cs="Arial"/>
      <w:color w:val="000000"/>
      <w:sz w:val="28"/>
      <w:szCs w:val="28"/>
      <w:lang w:eastAsia="ar-SA"/>
    </w:rPr>
  </w:style>
  <w:style w:type="character" w:customStyle="1" w:styleId="BodyTextChar1">
    <w:name w:val="Body Text Char1"/>
    <w:basedOn w:val="DefaultParagraphFont"/>
    <w:rsid w:val="003C14EF"/>
    <w:rPr>
      <w:color w:val="000000"/>
      <w:sz w:val="24"/>
      <w:szCs w:val="24"/>
      <w:lang w:val="en-US" w:eastAsia="ar-SA"/>
    </w:rPr>
  </w:style>
  <w:style w:type="paragraph" w:styleId="List">
    <w:name w:val="List"/>
    <w:basedOn w:val="BodyText"/>
    <w:rsid w:val="003C14EF"/>
    <w:pPr>
      <w:suppressAutoHyphens/>
      <w:spacing w:line="240" w:lineRule="auto"/>
      <w:ind w:left="0"/>
    </w:pPr>
    <w:rPr>
      <w:rFonts w:ascii="Times New Roman" w:eastAsia="Times New Roman" w:hAnsi="Times New Roman" w:cs="Arial"/>
      <w:color w:val="000000"/>
      <w:sz w:val="24"/>
      <w:szCs w:val="24"/>
      <w:lang w:eastAsia="ar-SA"/>
    </w:rPr>
  </w:style>
  <w:style w:type="paragraph" w:styleId="Caption">
    <w:name w:val="caption"/>
    <w:basedOn w:val="Normal"/>
    <w:qFormat/>
    <w:rsid w:val="003C14EF"/>
    <w:pPr>
      <w:widowControl w:val="0"/>
      <w:suppressLineNumbers/>
      <w:suppressAutoHyphens/>
      <w:spacing w:before="120" w:after="120" w:line="240" w:lineRule="auto"/>
    </w:pPr>
    <w:rPr>
      <w:rFonts w:ascii="Times New Roman" w:eastAsia="Times New Roman" w:hAnsi="Times New Roman" w:cs="Arial"/>
      <w:i/>
      <w:iCs/>
      <w:color w:val="000000"/>
      <w:sz w:val="24"/>
      <w:szCs w:val="24"/>
      <w:lang w:eastAsia="ar-SA"/>
    </w:rPr>
  </w:style>
  <w:style w:type="paragraph" w:customStyle="1" w:styleId="Index">
    <w:name w:val="Index"/>
    <w:basedOn w:val="Normal"/>
    <w:rsid w:val="003C14EF"/>
    <w:pPr>
      <w:widowControl w:val="0"/>
      <w:suppressLineNumbers/>
      <w:suppressAutoHyphens/>
      <w:spacing w:after="0" w:line="240" w:lineRule="auto"/>
    </w:pPr>
    <w:rPr>
      <w:rFonts w:ascii="Times New Roman" w:eastAsia="Times New Roman" w:hAnsi="Times New Roman" w:cs="Arial"/>
      <w:color w:val="000000"/>
      <w:sz w:val="24"/>
      <w:szCs w:val="24"/>
      <w:lang w:eastAsia="ar-SA"/>
    </w:rPr>
  </w:style>
  <w:style w:type="paragraph" w:customStyle="1" w:styleId="StyleEYCoverTitleLeft547cm">
    <w:name w:val="Style EY Cover Title + Left:  5.47 cm"/>
    <w:basedOn w:val="Normal"/>
    <w:rsid w:val="003C14EF"/>
    <w:pPr>
      <w:widowControl w:val="0"/>
      <w:suppressAutoHyphens/>
      <w:spacing w:before="6400" w:after="120" w:line="240" w:lineRule="auto"/>
      <w:ind w:left="3100"/>
    </w:pPr>
    <w:rPr>
      <w:rFonts w:ascii="EYInterstate Light" w:eastAsia="Times New Roman" w:hAnsi="EYInterstate Light" w:cs="Times New Roman"/>
      <w:b/>
      <w:bCs/>
      <w:color w:val="7F7E82"/>
      <w:kern w:val="1"/>
      <w:sz w:val="72"/>
      <w:szCs w:val="20"/>
      <w:lang w:val="en-GB" w:eastAsia="ar-SA"/>
    </w:rPr>
  </w:style>
  <w:style w:type="paragraph" w:customStyle="1" w:styleId="EYDate">
    <w:name w:val="EY Dat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0"/>
      <w:szCs w:val="32"/>
      <w:lang w:val="en-GB" w:eastAsia="ar-SA"/>
    </w:rPr>
  </w:style>
  <w:style w:type="character" w:customStyle="1" w:styleId="BalloonTextChar1">
    <w:name w:val="Balloon Text Char1"/>
    <w:basedOn w:val="DefaultParagraphFont"/>
    <w:rsid w:val="003C14EF"/>
    <w:rPr>
      <w:rFonts w:ascii="Tahoma" w:hAnsi="Tahoma" w:cs="Tahoma"/>
      <w:color w:val="000000"/>
      <w:sz w:val="16"/>
      <w:szCs w:val="16"/>
      <w:lang w:val="en-US" w:eastAsia="ar-SA"/>
    </w:rPr>
  </w:style>
  <w:style w:type="character" w:customStyle="1" w:styleId="HeaderChar1">
    <w:name w:val="Header Char1"/>
    <w:basedOn w:val="DefaultParagraphFont"/>
    <w:rsid w:val="003C14EF"/>
    <w:rPr>
      <w:color w:val="000000"/>
      <w:sz w:val="24"/>
      <w:szCs w:val="24"/>
      <w:lang w:val="en-US" w:eastAsia="ar-SA"/>
    </w:rPr>
  </w:style>
  <w:style w:type="character" w:customStyle="1" w:styleId="FooterChar1">
    <w:name w:val="Footer Char1"/>
    <w:basedOn w:val="DefaultParagraphFont"/>
    <w:rsid w:val="003C14EF"/>
    <w:rPr>
      <w:color w:val="000000"/>
      <w:sz w:val="24"/>
      <w:szCs w:val="24"/>
      <w:lang w:val="en-US" w:eastAsia="ar-SA"/>
    </w:rPr>
  </w:style>
  <w:style w:type="paragraph" w:customStyle="1" w:styleId="Style9">
    <w:name w:val="Style9"/>
    <w:basedOn w:val="Normal"/>
    <w:rsid w:val="003C14EF"/>
    <w:pPr>
      <w:widowControl w:val="0"/>
      <w:suppressAutoHyphens/>
      <w:spacing w:after="0" w:line="240" w:lineRule="auto"/>
      <w:jc w:val="both"/>
    </w:pPr>
    <w:rPr>
      <w:rFonts w:ascii="Book Antiqua" w:eastAsia="Times New Roman" w:hAnsi="Book Antiqua" w:cs="Arial"/>
      <w:bCs/>
      <w:iCs/>
      <w:color w:val="000000"/>
      <w:sz w:val="24"/>
      <w:lang w:val="en-GB" w:eastAsia="ar-SA"/>
    </w:rPr>
  </w:style>
  <w:style w:type="paragraph" w:customStyle="1" w:styleId="CommentText1">
    <w:name w:val="Comment Text1"/>
    <w:basedOn w:val="Normal"/>
    <w:rsid w:val="003C14EF"/>
    <w:pPr>
      <w:widowControl w:val="0"/>
      <w:suppressAutoHyphens/>
      <w:spacing w:after="0" w:line="240" w:lineRule="auto"/>
    </w:pPr>
    <w:rPr>
      <w:rFonts w:ascii="Times New Roman" w:eastAsia="Times New Roman" w:hAnsi="Times New Roman" w:cs="Times New Roman"/>
      <w:color w:val="000000"/>
      <w:sz w:val="20"/>
      <w:szCs w:val="20"/>
      <w:lang w:eastAsia="ar-SA"/>
    </w:rPr>
  </w:style>
  <w:style w:type="paragraph" w:styleId="BodyTextIndent2">
    <w:name w:val="Body Text Indent 2"/>
    <w:basedOn w:val="Normal"/>
    <w:link w:val="BodyTextIndent2Char1"/>
    <w:rsid w:val="003C14EF"/>
    <w:pPr>
      <w:widowControl w:val="0"/>
      <w:suppressAutoHyphens/>
      <w:spacing w:after="120" w:line="480" w:lineRule="auto"/>
      <w:ind w:left="360"/>
    </w:pPr>
    <w:rPr>
      <w:rFonts w:ascii="Times New Roman" w:eastAsia="Times New Roman" w:hAnsi="Times New Roman" w:cs="Times New Roman"/>
      <w:color w:val="000000"/>
      <w:sz w:val="24"/>
      <w:szCs w:val="24"/>
      <w:lang w:eastAsia="ar-SA"/>
    </w:rPr>
  </w:style>
  <w:style w:type="character" w:customStyle="1" w:styleId="BodyTextIndent2Char1">
    <w:name w:val="Body Text Indent 2 Char1"/>
    <w:basedOn w:val="DefaultParagraphFont"/>
    <w:link w:val="BodyTextIndent2"/>
    <w:rsid w:val="003C14EF"/>
    <w:rPr>
      <w:rFonts w:ascii="Times New Roman" w:eastAsia="Times New Roman" w:hAnsi="Times New Roman" w:cs="Times New Roman"/>
      <w:color w:val="000000"/>
      <w:sz w:val="24"/>
      <w:szCs w:val="24"/>
      <w:lang w:eastAsia="ar-SA"/>
    </w:rPr>
  </w:style>
  <w:style w:type="paragraph" w:customStyle="1" w:styleId="EYSub-title">
    <w:name w:val="EY Sub-title"/>
    <w:basedOn w:val="Normal"/>
    <w:rsid w:val="003C14EF"/>
    <w:pPr>
      <w:widowControl w:val="0"/>
      <w:suppressAutoHyphens/>
      <w:spacing w:after="360" w:line="240" w:lineRule="auto"/>
      <w:ind w:left="3969"/>
    </w:pPr>
    <w:rPr>
      <w:rFonts w:ascii="EYInterstate Light" w:eastAsia="Times New Roman" w:hAnsi="EYInterstate Light" w:cs="Times New Roman"/>
      <w:bCs/>
      <w:color w:val="000000"/>
      <w:kern w:val="1"/>
      <w:sz w:val="24"/>
      <w:szCs w:val="32"/>
      <w:lang w:val="en-GB" w:eastAsia="ar-SA"/>
    </w:rPr>
  </w:style>
  <w:style w:type="paragraph" w:customStyle="1" w:styleId="newnormalindent">
    <w:name w:val="newnormalindent"/>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Listepuces1">
    <w:name w:val="Liste à puces 1"/>
    <w:basedOn w:val="Normal"/>
    <w:rsid w:val="003C14EF"/>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mmentSubject1">
    <w:name w:val="Comment Subject1"/>
    <w:basedOn w:val="CommentText1"/>
    <w:rsid w:val="003C14EF"/>
    <w:rPr>
      <w:b/>
      <w:bCs/>
    </w:rPr>
  </w:style>
  <w:style w:type="paragraph" w:customStyle="1" w:styleId="ContentsHeading">
    <w:name w:val="Contents Heading"/>
    <w:basedOn w:val="Heading1"/>
    <w:rsid w:val="003C14EF"/>
    <w:pPr>
      <w:widowControl w:val="0"/>
      <w:suppressLineNumbers/>
      <w:suppressAutoHyphens/>
      <w:spacing w:before="480" w:line="276" w:lineRule="auto"/>
      <w:ind w:left="0"/>
    </w:pPr>
    <w:rPr>
      <w:rFonts w:ascii="Cambria" w:eastAsia="Times New Roman" w:hAnsi="Cambria"/>
      <w:bCs/>
      <w:color w:val="365F91"/>
      <w:lang w:eastAsia="ar-SA"/>
    </w:rPr>
  </w:style>
  <w:style w:type="paragraph" w:customStyle="1" w:styleId="Paragraph">
    <w:name w:val="Paragraph"/>
    <w:basedOn w:val="Normal"/>
    <w:rsid w:val="003C14EF"/>
    <w:pPr>
      <w:widowControl w:val="0"/>
      <w:tabs>
        <w:tab w:val="left" w:pos="360"/>
      </w:tabs>
      <w:suppressAutoHyphens/>
      <w:spacing w:before="40" w:after="40" w:line="240" w:lineRule="auto"/>
      <w:jc w:val="both"/>
    </w:pPr>
    <w:rPr>
      <w:rFonts w:ascii="Book Antiqua" w:eastAsia="Times New Roman" w:hAnsi="Book Antiqua" w:cs="Times New Roman"/>
      <w:color w:val="000000"/>
      <w:szCs w:val="20"/>
      <w:lang w:val="en-GB" w:eastAsia="ar-SA"/>
    </w:rPr>
  </w:style>
  <w:style w:type="paragraph" w:customStyle="1" w:styleId="Level2">
    <w:name w:val="Level 2"/>
    <w:basedOn w:val="Normal"/>
    <w:rsid w:val="003C14EF"/>
    <w:pPr>
      <w:widowControl w:val="0"/>
      <w:suppressAutoHyphens/>
      <w:spacing w:after="140" w:line="290" w:lineRule="auto"/>
      <w:jc w:val="both"/>
    </w:pPr>
    <w:rPr>
      <w:rFonts w:ascii="Arial" w:eastAsia="Times New Roman" w:hAnsi="Arial" w:cs="Arial"/>
      <w:color w:val="000000"/>
      <w:kern w:val="1"/>
      <w:sz w:val="20"/>
      <w:szCs w:val="20"/>
      <w:lang w:eastAsia="ar-SA"/>
    </w:rPr>
  </w:style>
  <w:style w:type="paragraph" w:styleId="BodyTextIndent">
    <w:name w:val="Body Text Indent"/>
    <w:basedOn w:val="Normal"/>
    <w:link w:val="BodyTextIndentChar1"/>
    <w:rsid w:val="003C14EF"/>
    <w:pPr>
      <w:widowControl w:val="0"/>
      <w:suppressAutoHyphens/>
      <w:spacing w:after="120" w:line="240" w:lineRule="auto"/>
      <w:ind w:left="360"/>
    </w:pPr>
    <w:rPr>
      <w:rFonts w:ascii="Times New Roman" w:eastAsia="Times New Roman" w:hAnsi="Times New Roman" w:cs="Times New Roman"/>
      <w:color w:val="000000"/>
      <w:sz w:val="24"/>
      <w:szCs w:val="24"/>
      <w:lang w:eastAsia="ar-SA"/>
    </w:rPr>
  </w:style>
  <w:style w:type="character" w:customStyle="1" w:styleId="BodyTextIndentChar1">
    <w:name w:val="Body Text Indent Char1"/>
    <w:basedOn w:val="DefaultParagraphFont"/>
    <w:link w:val="BodyTextIndent"/>
    <w:rsid w:val="003C14EF"/>
    <w:rPr>
      <w:rFonts w:ascii="Times New Roman" w:eastAsia="Times New Roman" w:hAnsi="Times New Roman" w:cs="Times New Roman"/>
      <w:color w:val="000000"/>
      <w:sz w:val="24"/>
      <w:szCs w:val="24"/>
      <w:lang w:eastAsia="ar-SA"/>
    </w:rPr>
  </w:style>
  <w:style w:type="paragraph" w:styleId="BodyText2">
    <w:name w:val="Body Text 2"/>
    <w:basedOn w:val="Normal"/>
    <w:link w:val="BodyText2Char1"/>
    <w:rsid w:val="003C14EF"/>
    <w:pPr>
      <w:widowControl w:val="0"/>
      <w:suppressAutoHyphens/>
      <w:spacing w:after="120" w:line="480" w:lineRule="auto"/>
    </w:pPr>
    <w:rPr>
      <w:rFonts w:ascii="Times New Roman" w:eastAsia="Times New Roman" w:hAnsi="Times New Roman" w:cs="Times New Roman"/>
      <w:color w:val="000000"/>
      <w:sz w:val="24"/>
      <w:szCs w:val="24"/>
      <w:lang w:eastAsia="ar-SA"/>
    </w:rPr>
  </w:style>
  <w:style w:type="character" w:customStyle="1" w:styleId="BodyText2Char1">
    <w:name w:val="Body Text 2 Char1"/>
    <w:basedOn w:val="DefaultParagraphFont"/>
    <w:link w:val="BodyText2"/>
    <w:rsid w:val="003C14EF"/>
    <w:rPr>
      <w:rFonts w:ascii="Times New Roman" w:eastAsia="Times New Roman" w:hAnsi="Times New Roman" w:cs="Times New Roman"/>
      <w:color w:val="000000"/>
      <w:sz w:val="24"/>
      <w:szCs w:val="24"/>
      <w:lang w:eastAsia="ar-SA"/>
    </w:rPr>
  </w:style>
  <w:style w:type="paragraph" w:customStyle="1" w:styleId="TableTIS">
    <w:name w:val="Table_TIS"/>
    <w:basedOn w:val="Normal"/>
    <w:rsid w:val="003C14EF"/>
    <w:pPr>
      <w:widowControl w:val="0"/>
      <w:suppressAutoHyphens/>
      <w:spacing w:before="40" w:after="120" w:line="288" w:lineRule="auto"/>
      <w:jc w:val="both"/>
    </w:pPr>
    <w:rPr>
      <w:rFonts w:ascii="Arial" w:eastAsia="Times New Roman" w:hAnsi="Arial" w:cs="Times New Roman"/>
      <w:bCs/>
      <w:color w:val="000080"/>
      <w:sz w:val="18"/>
      <w:szCs w:val="18"/>
      <w:lang w:val="en-GB" w:eastAsia="ar-SA"/>
    </w:rPr>
  </w:style>
  <w:style w:type="paragraph" w:customStyle="1" w:styleId="NumberedListTIS">
    <w:name w:val="Numbered List_TIS"/>
    <w:basedOn w:val="Normal"/>
    <w:rsid w:val="003C14EF"/>
    <w:pPr>
      <w:widowControl w:val="0"/>
      <w:numPr>
        <w:numId w:val="1"/>
      </w:numPr>
      <w:suppressAutoHyphens/>
      <w:spacing w:after="120" w:line="240" w:lineRule="auto"/>
      <w:jc w:val="both"/>
    </w:pPr>
    <w:rPr>
      <w:rFonts w:ascii="Arial" w:eastAsia="Times New Roman" w:hAnsi="Arial" w:cs="Times New Roman"/>
      <w:color w:val="000000"/>
      <w:sz w:val="20"/>
      <w:szCs w:val="20"/>
      <w:lang w:val="en-GB" w:eastAsia="ar-SA"/>
    </w:rPr>
  </w:style>
  <w:style w:type="paragraph" w:customStyle="1" w:styleId="BoxformatTIS">
    <w:name w:val="Box_format_TIS"/>
    <w:basedOn w:val="Normal"/>
    <w:rsid w:val="003C14EF"/>
    <w:pPr>
      <w:widowControl w:val="0"/>
      <w:pBdr>
        <w:top w:val="single" w:sz="18" w:space="5" w:color="800000"/>
        <w:left w:val="single" w:sz="18" w:space="9" w:color="800000"/>
        <w:bottom w:val="single" w:sz="18" w:space="5" w:color="800000"/>
        <w:right w:val="single" w:sz="18" w:space="9" w:color="800000"/>
      </w:pBdr>
      <w:shd w:val="clear" w:color="auto" w:fill="FFFF99"/>
      <w:suppressAutoHyphens/>
      <w:spacing w:before="120" w:after="120" w:line="288" w:lineRule="auto"/>
      <w:ind w:left="144" w:right="144"/>
      <w:jc w:val="both"/>
    </w:pPr>
    <w:rPr>
      <w:rFonts w:ascii="Arial" w:eastAsia="Times New Roman" w:hAnsi="Arial" w:cs="Arial"/>
      <w:i/>
      <w:iCs/>
      <w:color w:val="800080"/>
      <w:sz w:val="20"/>
      <w:szCs w:val="36"/>
      <w:lang w:val="en-GB" w:eastAsia="ar-SA"/>
    </w:rPr>
  </w:style>
  <w:style w:type="paragraph" w:customStyle="1" w:styleId="Caption1">
    <w:name w:val="Caption1"/>
    <w:basedOn w:val="Normal"/>
    <w:rsid w:val="003C14EF"/>
    <w:pPr>
      <w:widowControl w:val="0"/>
      <w:suppressAutoHyphens/>
      <w:spacing w:after="120" w:line="288" w:lineRule="auto"/>
      <w:jc w:val="both"/>
    </w:pPr>
    <w:rPr>
      <w:rFonts w:ascii="Arial" w:eastAsia="Times New Roman" w:hAnsi="Arial" w:cs="Times New Roman"/>
      <w:bCs/>
      <w:color w:val="000000"/>
      <w:sz w:val="18"/>
      <w:szCs w:val="36"/>
      <w:lang w:val="en-GB" w:eastAsia="ar-SA"/>
    </w:rPr>
  </w:style>
  <w:style w:type="paragraph" w:customStyle="1" w:styleId="NumberedListTIS0">
    <w:name w:val="Numbered_List_TIS"/>
    <w:basedOn w:val="Normal"/>
    <w:rsid w:val="003C14EF"/>
    <w:pPr>
      <w:widowControl w:val="0"/>
      <w:suppressAutoHyphens/>
      <w:spacing w:after="120" w:line="288" w:lineRule="auto"/>
      <w:ind w:left="432" w:hanging="432"/>
      <w:jc w:val="both"/>
    </w:pPr>
    <w:rPr>
      <w:rFonts w:ascii="Arial" w:eastAsia="Times New Roman" w:hAnsi="Arial" w:cs="Times New Roman"/>
      <w:color w:val="000000"/>
      <w:sz w:val="20"/>
      <w:szCs w:val="20"/>
      <w:lang w:val="en-GB" w:eastAsia="ar-SA"/>
    </w:rPr>
  </w:style>
  <w:style w:type="paragraph" w:customStyle="1" w:styleId="HeadingSide1TIS">
    <w:name w:val="Heading_Side1_TIS"/>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BulletedlistTIS">
    <w:name w:val="Bulleted_list_TIS"/>
    <w:basedOn w:val="Normal"/>
    <w:rsid w:val="003C14EF"/>
    <w:pPr>
      <w:widowControl w:val="0"/>
      <w:suppressAutoHyphens/>
      <w:spacing w:after="120" w:line="288" w:lineRule="auto"/>
      <w:jc w:val="both"/>
    </w:pPr>
    <w:rPr>
      <w:rFonts w:ascii="Arial" w:eastAsia="Times New Roman" w:hAnsi="Arial" w:cs="Times New Roman"/>
      <w:color w:val="000000"/>
      <w:sz w:val="20"/>
      <w:szCs w:val="36"/>
      <w:lang w:val="en-GB" w:eastAsia="ar-SA"/>
    </w:rPr>
  </w:style>
  <w:style w:type="paragraph" w:customStyle="1" w:styleId="FooterEven">
    <w:name w:val="Footer Even"/>
    <w:basedOn w:val="Footer"/>
    <w:rsid w:val="003C14EF"/>
    <w:pPr>
      <w:widowControl w:val="0"/>
      <w:suppressLineNumbers/>
      <w:tabs>
        <w:tab w:val="clear" w:pos="4680"/>
        <w:tab w:val="clear" w:pos="9360"/>
        <w:tab w:val="center" w:pos="4320"/>
        <w:tab w:val="right" w:pos="8640"/>
      </w:tabs>
      <w:suppressAutoHyphens/>
    </w:pPr>
    <w:rPr>
      <w:rFonts w:ascii="Times New Roman" w:eastAsia="Times New Roman" w:hAnsi="Times New Roman" w:cs="Times New Roman"/>
      <w:color w:val="000000"/>
      <w:sz w:val="24"/>
      <w:szCs w:val="24"/>
      <w:lang w:eastAsia="ar-SA"/>
    </w:rPr>
  </w:style>
  <w:style w:type="paragraph" w:customStyle="1" w:styleId="Heading4-Paragraph">
    <w:name w:val="Heading 4 - Paragraph"/>
    <w:basedOn w:val="Heading4"/>
    <w:rsid w:val="003C14EF"/>
    <w:pPr>
      <w:keepNext w:val="0"/>
      <w:keepLines w:val="0"/>
      <w:widowControl w:val="0"/>
      <w:tabs>
        <w:tab w:val="num" w:pos="1944"/>
      </w:tabs>
      <w:suppressAutoHyphens/>
      <w:spacing w:before="120" w:after="240" w:line="288" w:lineRule="auto"/>
      <w:ind w:left="1944"/>
    </w:pPr>
    <w:rPr>
      <w:rFonts w:ascii="Times New Roman" w:eastAsia="Times New Roman" w:hAnsi="Times New Roman" w:cs="Times New Roman"/>
      <w:i w:val="0"/>
      <w:iCs w:val="0"/>
      <w:color w:val="000080"/>
      <w:sz w:val="20"/>
      <w:szCs w:val="20"/>
      <w:lang w:eastAsia="ar-SA"/>
    </w:rPr>
  </w:style>
  <w:style w:type="paragraph" w:customStyle="1" w:styleId="FootnoteBase">
    <w:name w:val="Footnote Base"/>
    <w:basedOn w:val="Normal"/>
    <w:rsid w:val="003C14EF"/>
    <w:pPr>
      <w:keepLines/>
      <w:widowControl w:val="0"/>
      <w:suppressAutoHyphens/>
      <w:spacing w:after="120" w:line="220" w:lineRule="atLeast"/>
    </w:pPr>
    <w:rPr>
      <w:rFonts w:ascii="Arial" w:eastAsia="Times New Roman" w:hAnsi="Arial" w:cs="Times New Roman"/>
      <w:color w:val="000000"/>
      <w:sz w:val="18"/>
      <w:szCs w:val="20"/>
      <w:lang w:val="en-GB" w:eastAsia="ar-SA"/>
    </w:rPr>
  </w:style>
  <w:style w:type="paragraph" w:customStyle="1" w:styleId="ResponseTextItalic">
    <w:name w:val="Response Text Italic"/>
    <w:basedOn w:val="Normal"/>
    <w:rsid w:val="003C14EF"/>
    <w:pPr>
      <w:widowControl w:val="0"/>
      <w:suppressAutoHyphens/>
      <w:spacing w:before="60" w:after="60" w:line="288" w:lineRule="auto"/>
    </w:pPr>
    <w:rPr>
      <w:rFonts w:ascii="Arial" w:eastAsia="Times New Roman" w:hAnsi="Arial" w:cs="Times New Roman"/>
      <w:color w:val="000000"/>
      <w:sz w:val="20"/>
      <w:szCs w:val="20"/>
      <w:lang w:val="en-GB" w:eastAsia="ar-SA"/>
    </w:rPr>
  </w:style>
  <w:style w:type="paragraph" w:customStyle="1" w:styleId="TOCBase">
    <w:name w:val="TOC Base"/>
    <w:basedOn w:val="Normal"/>
    <w:rsid w:val="003C14EF"/>
    <w:pPr>
      <w:widowControl w:val="0"/>
      <w:tabs>
        <w:tab w:val="right" w:leader="dot" w:pos="6480"/>
      </w:tabs>
      <w:suppressAutoHyphens/>
      <w:spacing w:after="240" w:line="240" w:lineRule="atLeast"/>
    </w:pPr>
    <w:rPr>
      <w:rFonts w:ascii="Arial" w:eastAsia="Times New Roman" w:hAnsi="Arial" w:cs="Times New Roman"/>
      <w:color w:val="000000"/>
      <w:spacing w:val="-5"/>
      <w:sz w:val="20"/>
      <w:szCs w:val="20"/>
      <w:lang w:val="en-GB" w:eastAsia="ar-SA"/>
    </w:rPr>
  </w:style>
  <w:style w:type="paragraph" w:customStyle="1" w:styleId="Name">
    <w:name w:val="Name"/>
    <w:basedOn w:val="Normal"/>
    <w:rsid w:val="003C14EF"/>
    <w:pPr>
      <w:widowControl w:val="0"/>
      <w:pBdr>
        <w:bottom w:val="single" w:sz="6" w:space="4" w:color="000000"/>
      </w:pBdr>
      <w:suppressAutoHyphens/>
      <w:spacing w:after="440" w:line="240" w:lineRule="atLeast"/>
    </w:pPr>
    <w:rPr>
      <w:rFonts w:ascii="Arial Black" w:eastAsia="Times New Roman" w:hAnsi="Arial Black" w:cs="Times New Roman"/>
      <w:color w:val="000000"/>
      <w:spacing w:val="-35"/>
      <w:sz w:val="54"/>
      <w:szCs w:val="20"/>
      <w:lang w:eastAsia="ar-SA"/>
    </w:rPr>
  </w:style>
  <w:style w:type="paragraph" w:customStyle="1" w:styleId="SectionTitle">
    <w:name w:val="Section Title"/>
    <w:basedOn w:val="Normal"/>
    <w:rsid w:val="003C14EF"/>
    <w:pPr>
      <w:widowControl w:val="0"/>
      <w:suppressAutoHyphens/>
      <w:spacing w:before="220" w:after="120" w:line="220" w:lineRule="atLeast"/>
    </w:pPr>
    <w:rPr>
      <w:rFonts w:ascii="Arial Black" w:eastAsia="Times New Roman" w:hAnsi="Arial Black" w:cs="Times New Roman"/>
      <w:color w:val="000000"/>
      <w:spacing w:val="-10"/>
      <w:sz w:val="20"/>
      <w:szCs w:val="20"/>
      <w:lang w:eastAsia="ar-SA"/>
    </w:rPr>
  </w:style>
  <w:style w:type="paragraph" w:customStyle="1" w:styleId="TableHead">
    <w:name w:val="TableHead"/>
    <w:basedOn w:val="Normal"/>
    <w:rsid w:val="003C14EF"/>
    <w:pPr>
      <w:widowControl w:val="0"/>
      <w:suppressAutoHyphens/>
      <w:spacing w:before="120" w:after="120" w:line="240" w:lineRule="auto"/>
    </w:pPr>
    <w:rPr>
      <w:rFonts w:ascii="Arial" w:eastAsia="Times New Roman" w:hAnsi="Arial" w:cs="Times New Roman"/>
      <w:b/>
      <w:color w:val="FFFFFF"/>
      <w:sz w:val="20"/>
      <w:szCs w:val="24"/>
      <w:lang w:val="en-GB" w:eastAsia="ar-SA"/>
    </w:rPr>
  </w:style>
  <w:style w:type="paragraph" w:customStyle="1" w:styleId="HeadingSide2TIS">
    <w:name w:val="Heading_Side2_TIS"/>
    <w:basedOn w:val="HeadingSide1TIS"/>
    <w:rsid w:val="003C14EF"/>
    <w:rPr>
      <w:sz w:val="20"/>
    </w:rPr>
  </w:style>
  <w:style w:type="paragraph" w:customStyle="1" w:styleId="HeadingSide1">
    <w:name w:val="Heading_Side1"/>
    <w:basedOn w:val="Normal"/>
    <w:rsid w:val="003C14EF"/>
    <w:pPr>
      <w:keepNext/>
      <w:keepLines/>
      <w:widowControl w:val="0"/>
      <w:suppressAutoHyphens/>
      <w:spacing w:after="120" w:line="180" w:lineRule="atLeast"/>
    </w:pPr>
    <w:rPr>
      <w:rFonts w:ascii="Arial Black" w:eastAsia="Times New Roman" w:hAnsi="Arial Black" w:cs="Times New Roman"/>
      <w:color w:val="000000"/>
      <w:spacing w:val="-10"/>
      <w:kern w:val="1"/>
      <w:sz w:val="24"/>
      <w:szCs w:val="20"/>
      <w:lang w:eastAsia="ar-SA"/>
    </w:rPr>
  </w:style>
  <w:style w:type="paragraph" w:customStyle="1" w:styleId="HeadingSide2">
    <w:name w:val="Heading_Side2"/>
    <w:basedOn w:val="HeadingSide1"/>
    <w:rsid w:val="003C14EF"/>
    <w:rPr>
      <w:sz w:val="20"/>
    </w:rPr>
  </w:style>
  <w:style w:type="paragraph" w:styleId="Title">
    <w:name w:val="Title"/>
    <w:basedOn w:val="Normal"/>
    <w:next w:val="Subtitle"/>
    <w:link w:val="TitleChar1"/>
    <w:qFormat/>
    <w:rsid w:val="003C14EF"/>
    <w:pPr>
      <w:widowControl w:val="0"/>
      <w:suppressAutoHyphens/>
      <w:spacing w:before="240" w:after="240" w:line="240" w:lineRule="auto"/>
      <w:jc w:val="center"/>
    </w:pPr>
    <w:rPr>
      <w:rFonts w:ascii="Verdana" w:eastAsia="Times New Roman" w:hAnsi="Verdana" w:cs="Times New Roman"/>
      <w:b/>
      <w:bCs/>
      <w:color w:val="000000"/>
      <w:kern w:val="1"/>
      <w:sz w:val="40"/>
      <w:szCs w:val="40"/>
      <w:lang w:val="en-GB" w:eastAsia="ar-SA"/>
    </w:rPr>
  </w:style>
  <w:style w:type="character" w:customStyle="1" w:styleId="TitleChar1">
    <w:name w:val="Title Char1"/>
    <w:basedOn w:val="DefaultParagraphFont"/>
    <w:link w:val="Title"/>
    <w:rsid w:val="003C14EF"/>
    <w:rPr>
      <w:rFonts w:ascii="Verdana" w:eastAsia="Times New Roman" w:hAnsi="Verdana" w:cs="Times New Roman"/>
      <w:b/>
      <w:bCs/>
      <w:color w:val="000000"/>
      <w:kern w:val="1"/>
      <w:sz w:val="40"/>
      <w:szCs w:val="40"/>
      <w:lang w:val="en-GB" w:eastAsia="ar-SA"/>
    </w:rPr>
  </w:style>
  <w:style w:type="paragraph" w:customStyle="1" w:styleId="SubHead">
    <w:name w:val="SubHead"/>
    <w:basedOn w:val="Normal"/>
    <w:rsid w:val="003C14EF"/>
    <w:pPr>
      <w:widowControl w:val="0"/>
      <w:tabs>
        <w:tab w:val="left" w:pos="1134"/>
      </w:tabs>
      <w:suppressAutoHyphens/>
      <w:spacing w:after="120" w:line="240" w:lineRule="auto"/>
      <w:jc w:val="both"/>
    </w:pPr>
    <w:rPr>
      <w:rFonts w:ascii="Arial" w:eastAsia="Times New Roman" w:hAnsi="Arial" w:cs="Times New Roman"/>
      <w:b/>
      <w:color w:val="000000"/>
      <w:kern w:val="1"/>
      <w:lang w:val="en-GB" w:eastAsia="ar-SA"/>
    </w:rPr>
  </w:style>
  <w:style w:type="paragraph" w:customStyle="1" w:styleId="Contents">
    <w:name w:val="Contents"/>
    <w:basedOn w:val="Normal"/>
    <w:rsid w:val="003C14EF"/>
    <w:pPr>
      <w:widowControl w:val="0"/>
      <w:suppressAutoHyphens/>
      <w:spacing w:before="120" w:after="240" w:line="240" w:lineRule="auto"/>
      <w:jc w:val="center"/>
    </w:pPr>
    <w:rPr>
      <w:rFonts w:ascii="Arial" w:eastAsia="Times New Roman" w:hAnsi="Arial" w:cs="Times New Roman"/>
      <w:b/>
      <w:color w:val="000000"/>
      <w:kern w:val="1"/>
      <w:sz w:val="24"/>
      <w:lang w:val="en-GB" w:eastAsia="ar-SA"/>
    </w:rPr>
  </w:style>
  <w:style w:type="paragraph" w:customStyle="1" w:styleId="TableText">
    <w:name w:val="Table Text"/>
    <w:basedOn w:val="Normal"/>
    <w:rsid w:val="003C14EF"/>
    <w:pPr>
      <w:widowControl w:val="0"/>
      <w:suppressAutoHyphens/>
      <w:spacing w:before="40" w:after="40" w:line="240" w:lineRule="auto"/>
    </w:pPr>
    <w:rPr>
      <w:rFonts w:ascii="Arial" w:eastAsia="Times New Roman" w:hAnsi="Arial" w:cs="Times New Roman"/>
      <w:color w:val="000000"/>
      <w:spacing w:val="-5"/>
      <w:sz w:val="20"/>
      <w:szCs w:val="20"/>
      <w:lang w:eastAsia="ar-SA"/>
    </w:rPr>
  </w:style>
  <w:style w:type="paragraph" w:customStyle="1" w:styleId="TableHead0">
    <w:name w:val="Table_Head"/>
    <w:basedOn w:val="Normal"/>
    <w:rsid w:val="003C14EF"/>
    <w:pPr>
      <w:widowControl w:val="0"/>
      <w:suppressAutoHyphens/>
      <w:spacing w:before="40" w:after="40" w:line="240" w:lineRule="auto"/>
      <w:jc w:val="both"/>
    </w:pPr>
    <w:rPr>
      <w:rFonts w:ascii="Arial" w:eastAsia="Times New Roman" w:hAnsi="Arial" w:cs="Times New Roman"/>
      <w:b/>
      <w:color w:val="000000"/>
      <w:sz w:val="20"/>
      <w:szCs w:val="24"/>
      <w:lang w:val="en-GB" w:eastAsia="ar-SA"/>
    </w:rPr>
  </w:style>
  <w:style w:type="paragraph" w:customStyle="1" w:styleId="TableDetails">
    <w:name w:val="TableDetails"/>
    <w:basedOn w:val="Normal"/>
    <w:rsid w:val="003C14EF"/>
    <w:pPr>
      <w:widowControl w:val="0"/>
      <w:suppressAutoHyphens/>
      <w:spacing w:before="120" w:after="120" w:line="240" w:lineRule="auto"/>
    </w:pPr>
    <w:rPr>
      <w:rFonts w:ascii="Times New Roman" w:eastAsia="Times New Roman" w:hAnsi="Times New Roman" w:cs="Times New Roman"/>
      <w:color w:val="000000"/>
      <w:sz w:val="20"/>
      <w:szCs w:val="24"/>
      <w:lang w:val="en-GB" w:eastAsia="ar-SA"/>
    </w:rPr>
  </w:style>
  <w:style w:type="paragraph" w:customStyle="1" w:styleId="HPBulletSingle">
    <w:name w:val="HP Bullet Single"/>
    <w:basedOn w:val="Normal"/>
    <w:rsid w:val="003C14EF"/>
    <w:pPr>
      <w:widowControl w:val="0"/>
      <w:suppressAutoHyphens/>
      <w:spacing w:after="0" w:line="220" w:lineRule="atLeast"/>
      <w:ind w:left="2664"/>
    </w:pPr>
    <w:rPr>
      <w:rFonts w:ascii="Futura Bk" w:eastAsia="Times New Roman" w:hAnsi="Futura Bk" w:cs="Times New Roman"/>
      <w:color w:val="000000"/>
      <w:szCs w:val="24"/>
      <w:lang w:eastAsia="ar-SA"/>
    </w:rPr>
  </w:style>
  <w:style w:type="paragraph" w:customStyle="1" w:styleId="HPTableText">
    <w:name w:val="HP Table Text"/>
    <w:basedOn w:val="Normal"/>
    <w:rsid w:val="003C14EF"/>
    <w:pPr>
      <w:widowControl w:val="0"/>
      <w:suppressAutoHyphens/>
      <w:spacing w:after="0" w:line="240" w:lineRule="atLeast"/>
    </w:pPr>
    <w:rPr>
      <w:rFonts w:ascii="Arial" w:eastAsia="Times New Roman" w:hAnsi="Arial" w:cs="Times New Roman"/>
      <w:color w:val="000000"/>
      <w:sz w:val="18"/>
      <w:szCs w:val="24"/>
      <w:lang w:eastAsia="ar-SA"/>
    </w:rPr>
  </w:style>
  <w:style w:type="paragraph" w:customStyle="1" w:styleId="FootnoteText1">
    <w:name w:val="Footnote Text1"/>
    <w:basedOn w:val="Normal"/>
    <w:rsid w:val="003C14EF"/>
    <w:pPr>
      <w:widowControl w:val="0"/>
      <w:suppressAutoHyphens/>
      <w:spacing w:after="0" w:line="240" w:lineRule="auto"/>
    </w:pPr>
    <w:rPr>
      <w:rFonts w:ascii="Futura Bk" w:eastAsia="Times New Roman" w:hAnsi="Futura Bk" w:cs="Times New Roman"/>
      <w:color w:val="000000"/>
      <w:sz w:val="20"/>
      <w:szCs w:val="20"/>
      <w:lang w:eastAsia="ar-SA"/>
    </w:rPr>
  </w:style>
  <w:style w:type="paragraph" w:customStyle="1" w:styleId="StyleHeading5BlockLabelBulletpointH5h5heading5NumberedS">
    <w:name w:val="Style Heading 5Block LabelBullet pointH5h5heading 5Numbered S..."/>
    <w:basedOn w:val="Heading5"/>
    <w:rsid w:val="003C14EF"/>
    <w:pPr>
      <w:keepLines w:val="0"/>
      <w:widowControl w:val="0"/>
      <w:tabs>
        <w:tab w:val="num" w:pos="0"/>
      </w:tabs>
      <w:suppressAutoHyphens/>
      <w:spacing w:before="0" w:after="120" w:line="288" w:lineRule="auto"/>
      <w:ind w:left="1800" w:hanging="1080"/>
    </w:pPr>
    <w:rPr>
      <w:rFonts w:ascii="Arial" w:eastAsia="Times New Roman" w:hAnsi="Arial" w:cs="Times New Roman"/>
      <w:bCs/>
      <w:color w:val="000000"/>
      <w:sz w:val="24"/>
      <w:szCs w:val="24"/>
      <w:lang w:eastAsia="ar-SA"/>
    </w:rPr>
  </w:style>
  <w:style w:type="paragraph" w:customStyle="1" w:styleId="StyleHeading1Heading1TIS12ptUnderlineLeftBefore12">
    <w:name w:val="Style Heading 1Heading 1_TIS + 12 pt Underline Left Before:  1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1">
    <w:name w:val="Style Heading 1Heading 1_TIS + 12 pt Underline Left Before:  12...1"/>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Cs w:val="24"/>
      <w:lang w:val="fr-FR" w:eastAsia="ar-SA"/>
    </w:rPr>
  </w:style>
  <w:style w:type="paragraph" w:customStyle="1" w:styleId="StyleHeading1Heading1TIS12ptUnderlineLeftBefore122">
    <w:name w:val="Style Heading 1Heading 1_TIS + 12 pt Underline Left Before:  12...2"/>
    <w:basedOn w:val="Heading1"/>
    <w:rsid w:val="003C14EF"/>
    <w:pPr>
      <w:keepLines w:val="0"/>
      <w:widowControl w:val="0"/>
      <w:tabs>
        <w:tab w:val="left" w:pos="432"/>
      </w:tabs>
      <w:suppressAutoHyphens/>
      <w:spacing w:after="60"/>
      <w:ind w:left="0"/>
    </w:pPr>
    <w:rPr>
      <w:rFonts w:ascii="Arial Bold" w:eastAsia="Times New Roman" w:hAnsi="Arial Bold" w:cs="Arial"/>
      <w:color w:val="000080"/>
      <w:kern w:val="1"/>
      <w:sz w:val="24"/>
      <w:szCs w:val="24"/>
      <w:lang w:val="fr-FR" w:eastAsia="ar-SA"/>
    </w:rPr>
  </w:style>
  <w:style w:type="paragraph" w:styleId="BodyTextIndent3">
    <w:name w:val="Body Text Indent 3"/>
    <w:basedOn w:val="Normal"/>
    <w:link w:val="BodyTextIndent3Char1"/>
    <w:rsid w:val="003C14EF"/>
    <w:pPr>
      <w:widowControl w:val="0"/>
      <w:suppressAutoHyphens/>
      <w:spacing w:after="120" w:line="288" w:lineRule="auto"/>
      <w:ind w:left="360"/>
      <w:jc w:val="both"/>
    </w:pPr>
    <w:rPr>
      <w:rFonts w:ascii="Arial" w:eastAsia="Times New Roman" w:hAnsi="Arial" w:cs="Times New Roman"/>
      <w:color w:val="000000"/>
      <w:sz w:val="16"/>
      <w:szCs w:val="16"/>
      <w:lang w:val="en-GB" w:eastAsia="ar-SA"/>
    </w:rPr>
  </w:style>
  <w:style w:type="character" w:customStyle="1" w:styleId="BodyTextIndent3Char1">
    <w:name w:val="Body Text Indent 3 Char1"/>
    <w:basedOn w:val="DefaultParagraphFont"/>
    <w:link w:val="BodyTextIndent3"/>
    <w:rsid w:val="003C14EF"/>
    <w:rPr>
      <w:rFonts w:ascii="Arial" w:eastAsia="Times New Roman" w:hAnsi="Arial" w:cs="Times New Roman"/>
      <w:color w:val="000000"/>
      <w:sz w:val="16"/>
      <w:szCs w:val="16"/>
      <w:lang w:val="en-GB" w:eastAsia="ar-SA"/>
    </w:rPr>
  </w:style>
  <w:style w:type="paragraph" w:customStyle="1" w:styleId="Enhance">
    <w:name w:val="Enhance"/>
    <w:rsid w:val="003C14EF"/>
    <w:pPr>
      <w:suppressAutoHyphens/>
      <w:spacing w:after="80" w:line="240" w:lineRule="auto"/>
    </w:pPr>
    <w:rPr>
      <w:rFonts w:ascii="Arial" w:eastAsia="Times New Roman" w:hAnsi="Arial" w:cs="Times New Roman"/>
      <w:szCs w:val="20"/>
      <w:lang w:eastAsia="ar-SA"/>
    </w:rPr>
  </w:style>
  <w:style w:type="paragraph" w:customStyle="1" w:styleId="TableText10Double">
    <w:name w:val="*Table Text 10 Double"/>
    <w:basedOn w:val="Normal"/>
    <w:rsid w:val="003C14EF"/>
    <w:pPr>
      <w:widowControl w:val="0"/>
      <w:suppressAutoHyphens/>
      <w:spacing w:before="60" w:after="60" w:line="240" w:lineRule="auto"/>
    </w:pPr>
    <w:rPr>
      <w:rFonts w:ascii="Arial" w:eastAsia="PMingLiU" w:hAnsi="Arial" w:cs="Times New Roman"/>
      <w:color w:val="000000"/>
      <w:sz w:val="20"/>
      <w:szCs w:val="20"/>
      <w:lang w:eastAsia="ar-SA"/>
    </w:rPr>
  </w:style>
  <w:style w:type="paragraph" w:customStyle="1" w:styleId="BodyText0">
    <w:name w:val="*Body Text"/>
    <w:rsid w:val="003C14EF"/>
    <w:pPr>
      <w:suppressAutoHyphens/>
      <w:spacing w:after="120" w:line="240" w:lineRule="auto"/>
    </w:pPr>
    <w:rPr>
      <w:rFonts w:ascii="Arial" w:eastAsia="PMingLiU" w:hAnsi="Arial" w:cs="Times New Roman"/>
      <w:color w:val="000000"/>
      <w:szCs w:val="20"/>
      <w:lang w:eastAsia="ar-SA"/>
    </w:rPr>
  </w:style>
  <w:style w:type="paragraph" w:customStyle="1" w:styleId="Bullet1Single">
    <w:name w:val="*Bullet #1 Single"/>
    <w:basedOn w:val="Normal"/>
    <w:rsid w:val="003C14EF"/>
    <w:pPr>
      <w:widowControl w:val="0"/>
      <w:tabs>
        <w:tab w:val="left" w:pos="360"/>
      </w:tabs>
      <w:suppressAutoHyphens/>
      <w:spacing w:after="0" w:line="240" w:lineRule="auto"/>
    </w:pPr>
    <w:rPr>
      <w:rFonts w:ascii="Arial" w:eastAsia="Times New Roman" w:hAnsi="Arial" w:cs="Times New Roman"/>
      <w:color w:val="000000"/>
      <w:szCs w:val="20"/>
      <w:lang w:eastAsia="ar-SA"/>
    </w:rPr>
  </w:style>
  <w:style w:type="paragraph" w:customStyle="1" w:styleId="TableText10Bullet1Double">
    <w:name w:val="*Table Text 10 Bullet #1 Double"/>
    <w:basedOn w:val="Normal"/>
    <w:rsid w:val="003C14EF"/>
    <w:pPr>
      <w:widowControl w:val="0"/>
      <w:tabs>
        <w:tab w:val="left" w:pos="216"/>
      </w:tabs>
      <w:suppressAutoHyphens/>
      <w:spacing w:after="60" w:line="240" w:lineRule="auto"/>
    </w:pPr>
    <w:rPr>
      <w:rFonts w:ascii="Arial" w:eastAsia="Times New Roman" w:hAnsi="Arial" w:cs="Times New Roman"/>
      <w:color w:val="000000"/>
      <w:sz w:val="20"/>
      <w:szCs w:val="20"/>
      <w:lang w:eastAsia="ar-SA"/>
    </w:rPr>
  </w:style>
  <w:style w:type="paragraph" w:customStyle="1" w:styleId="Level3">
    <w:name w:val="Level 3"/>
    <w:basedOn w:val="Heading3"/>
    <w:rsid w:val="003C14EF"/>
    <w:pPr>
      <w:keepNext/>
      <w:numPr>
        <w:numId w:val="0"/>
      </w:numPr>
      <w:suppressAutoHyphens/>
      <w:spacing w:before="240" w:after="60" w:line="240" w:lineRule="auto"/>
      <w:jc w:val="left"/>
    </w:pPr>
    <w:rPr>
      <w:rFonts w:eastAsia="Times New Roman" w:cs="Arial"/>
      <w:b w:val="0"/>
      <w:color w:val="000000"/>
      <w:sz w:val="18"/>
      <w:szCs w:val="18"/>
      <w:lang w:eastAsia="ar-SA"/>
    </w:rPr>
  </w:style>
  <w:style w:type="paragraph" w:customStyle="1" w:styleId="Level5">
    <w:name w:val="Level5"/>
    <w:basedOn w:val="ListParagraph"/>
    <w:rsid w:val="003C14EF"/>
    <w:pPr>
      <w:widowControl w:val="0"/>
      <w:suppressAutoHyphens/>
      <w:spacing w:after="0" w:line="240" w:lineRule="auto"/>
      <w:ind w:left="432" w:hanging="432"/>
      <w:contextualSpacing w:val="0"/>
    </w:pPr>
    <w:rPr>
      <w:rFonts w:ascii="Arial" w:eastAsia="Times New Roman" w:hAnsi="Arial" w:cs="Arial"/>
      <w:color w:val="000000"/>
      <w:sz w:val="18"/>
      <w:szCs w:val="18"/>
      <w:lang w:eastAsia="ar-SA"/>
    </w:rPr>
  </w:style>
  <w:style w:type="paragraph" w:customStyle="1" w:styleId="bodytextEY">
    <w:name w:val="body tex tEY"/>
    <w:basedOn w:val="BodyText0"/>
    <w:rsid w:val="003C14EF"/>
    <w:pPr>
      <w:spacing w:after="0"/>
    </w:pPr>
    <w:rPr>
      <w:sz w:val="18"/>
      <w:szCs w:val="18"/>
    </w:rPr>
  </w:style>
  <w:style w:type="paragraph" w:customStyle="1" w:styleId="newlevel4">
    <w:name w:val="new level 4"/>
    <w:basedOn w:val="Heading4"/>
    <w:rsid w:val="003C14EF"/>
    <w:pPr>
      <w:keepLines w:val="0"/>
      <w:widowControl w:val="0"/>
      <w:numPr>
        <w:ilvl w:val="0"/>
        <w:numId w:val="0"/>
      </w:numPr>
      <w:suppressAutoHyphens/>
      <w:spacing w:before="240" w:after="60" w:line="240" w:lineRule="auto"/>
      <w:ind w:left="1044" w:hanging="864"/>
      <w:jc w:val="both"/>
    </w:pPr>
    <w:rPr>
      <w:rFonts w:ascii="Times New Roman" w:eastAsia="Times New Roman" w:hAnsi="Times New Roman" w:cs="Times New Roman"/>
      <w:bCs/>
      <w:i w:val="0"/>
      <w:iCs w:val="0"/>
      <w:color w:val="000000"/>
      <w:lang w:eastAsia="ar-SA"/>
    </w:rPr>
  </w:style>
  <w:style w:type="paragraph" w:styleId="DocumentMap">
    <w:name w:val="Document Map"/>
    <w:basedOn w:val="Normal"/>
    <w:link w:val="DocumentMapChar1"/>
    <w:rsid w:val="003C14EF"/>
    <w:pPr>
      <w:widowControl w:val="0"/>
      <w:suppressAutoHyphens/>
      <w:spacing w:after="0" w:line="240" w:lineRule="auto"/>
    </w:pPr>
    <w:rPr>
      <w:rFonts w:ascii="Tahoma" w:eastAsia="Times New Roman" w:hAnsi="Tahoma" w:cs="Tahoma"/>
      <w:color w:val="000000"/>
      <w:sz w:val="16"/>
      <w:szCs w:val="16"/>
      <w:lang w:eastAsia="ar-SA"/>
    </w:rPr>
  </w:style>
  <w:style w:type="character" w:customStyle="1" w:styleId="DocumentMapChar1">
    <w:name w:val="Document Map Char1"/>
    <w:basedOn w:val="DefaultParagraphFont"/>
    <w:link w:val="DocumentMap"/>
    <w:rsid w:val="003C14EF"/>
    <w:rPr>
      <w:rFonts w:ascii="Tahoma" w:eastAsia="Times New Roman" w:hAnsi="Tahoma" w:cs="Tahoma"/>
      <w:color w:val="000000"/>
      <w:sz w:val="16"/>
      <w:szCs w:val="16"/>
      <w:lang w:eastAsia="ar-SA"/>
    </w:rPr>
  </w:style>
  <w:style w:type="paragraph" w:customStyle="1" w:styleId="L5-bullets">
    <w:name w:val="L5 - bullets"/>
    <w:basedOn w:val="Normal"/>
    <w:rsid w:val="003C14EF"/>
    <w:pPr>
      <w:widowControl w:val="0"/>
      <w:suppressAutoHyphens/>
      <w:spacing w:after="200" w:line="276" w:lineRule="auto"/>
      <w:ind w:left="432" w:hanging="432"/>
      <w:jc w:val="both"/>
    </w:pPr>
    <w:rPr>
      <w:rFonts w:ascii="Arial" w:eastAsia="Calibri" w:hAnsi="Arial" w:cs="Arial"/>
      <w:bCs/>
      <w:color w:val="000000"/>
      <w:sz w:val="20"/>
      <w:szCs w:val="20"/>
      <w:lang w:eastAsia="ar-SA"/>
    </w:rPr>
  </w:style>
  <w:style w:type="paragraph" w:customStyle="1" w:styleId="Normal1">
    <w:name w:val="Normal1"/>
    <w:basedOn w:val="Normal"/>
    <w:rsid w:val="003C14EF"/>
    <w:pPr>
      <w:widowControl w:val="0"/>
      <w:suppressAutoHyphens/>
      <w:spacing w:before="120" w:after="120" w:line="240" w:lineRule="auto"/>
      <w:jc w:val="both"/>
    </w:pPr>
    <w:rPr>
      <w:rFonts w:ascii="Arial" w:eastAsia="Times New Roman" w:hAnsi="Arial" w:cs="Arial"/>
      <w:color w:val="000000"/>
      <w:lang w:eastAsia="ar-SA"/>
    </w:rPr>
  </w:style>
  <w:style w:type="paragraph" w:styleId="BodyText3">
    <w:name w:val="Body Text 3"/>
    <w:basedOn w:val="Normal"/>
    <w:link w:val="BodyText3Char1"/>
    <w:rsid w:val="003C14EF"/>
    <w:pPr>
      <w:widowControl w:val="0"/>
      <w:suppressAutoHyphens/>
      <w:spacing w:after="120" w:line="240" w:lineRule="auto"/>
    </w:pPr>
    <w:rPr>
      <w:rFonts w:ascii="Times New Roman" w:eastAsia="Times New Roman" w:hAnsi="Times New Roman" w:cs="Times New Roman"/>
      <w:color w:val="000000"/>
      <w:sz w:val="16"/>
      <w:szCs w:val="16"/>
      <w:lang w:eastAsia="ar-SA"/>
    </w:rPr>
  </w:style>
  <w:style w:type="character" w:customStyle="1" w:styleId="BodyText3Char1">
    <w:name w:val="Body Text 3 Char1"/>
    <w:basedOn w:val="DefaultParagraphFont"/>
    <w:link w:val="BodyText3"/>
    <w:rsid w:val="003C14EF"/>
    <w:rPr>
      <w:rFonts w:ascii="Times New Roman" w:eastAsia="Times New Roman" w:hAnsi="Times New Roman" w:cs="Times New Roman"/>
      <w:color w:val="000000"/>
      <w:sz w:val="16"/>
      <w:szCs w:val="16"/>
      <w:lang w:eastAsia="ar-SA"/>
    </w:rPr>
  </w:style>
  <w:style w:type="paragraph" w:customStyle="1" w:styleId="StyleHeading1Underline">
    <w:name w:val="Style Heading 1 + Underline"/>
    <w:basedOn w:val="Heading1"/>
    <w:rsid w:val="003C14EF"/>
    <w:pPr>
      <w:keepLines w:val="0"/>
      <w:widowControl w:val="0"/>
      <w:suppressAutoHyphens/>
      <w:spacing w:before="120" w:after="60"/>
      <w:ind w:left="0"/>
    </w:pPr>
    <w:rPr>
      <w:rFonts w:ascii="Arial" w:eastAsia="Times New Roman" w:hAnsi="Arial" w:cs="Arial"/>
      <w:bCs/>
      <w:color w:val="00000A"/>
      <w:kern w:val="1"/>
      <w:u w:val="single"/>
      <w:lang w:eastAsia="ar-SA"/>
    </w:rPr>
  </w:style>
  <w:style w:type="paragraph" w:customStyle="1" w:styleId="Body">
    <w:name w:val="Body"/>
    <w:rsid w:val="003C14EF"/>
    <w:pPr>
      <w:tabs>
        <w:tab w:val="left" w:pos="0"/>
        <w:tab w:val="left" w:pos="900"/>
        <w:tab w:val="left" w:pos="1134"/>
        <w:tab w:val="left" w:pos="1701"/>
        <w:tab w:val="left" w:pos="2268"/>
        <w:tab w:val="left" w:pos="2835"/>
        <w:tab w:val="left" w:pos="3402"/>
        <w:tab w:val="left" w:pos="3780"/>
        <w:tab w:val="left" w:pos="3969"/>
        <w:tab w:val="left" w:pos="4535"/>
        <w:tab w:val="left" w:pos="5102"/>
        <w:tab w:val="left" w:pos="5400"/>
        <w:tab w:val="left" w:pos="5669"/>
        <w:tab w:val="left" w:pos="9071"/>
      </w:tabs>
      <w:suppressAutoHyphens/>
      <w:spacing w:after="0" w:line="240" w:lineRule="auto"/>
      <w:ind w:right="-187"/>
      <w:jc w:val="both"/>
    </w:pPr>
    <w:rPr>
      <w:rFonts w:ascii="Arial" w:eastAsia="Times New Roman" w:hAnsi="Arial" w:cs="Arial"/>
      <w:color w:val="000000"/>
      <w:sz w:val="24"/>
      <w:szCs w:val="24"/>
      <w:lang w:eastAsia="ar-SA"/>
    </w:rPr>
  </w:style>
  <w:style w:type="paragraph" w:customStyle="1" w:styleId="Subhead0">
    <w:name w:val="Subhead"/>
    <w:basedOn w:val="Normal"/>
    <w:rsid w:val="003C14EF"/>
    <w:pPr>
      <w:keepNext/>
      <w:widowControl w:val="0"/>
      <w:suppressAutoHyphens/>
      <w:spacing w:after="80" w:line="280" w:lineRule="atLeast"/>
      <w:jc w:val="both"/>
    </w:pPr>
    <w:rPr>
      <w:rFonts w:ascii="Times" w:eastAsia="Times New Roman" w:hAnsi="Times" w:cs="Times"/>
      <w:b/>
      <w:bCs/>
      <w:color w:val="000000"/>
      <w:lang w:val="en-GB" w:eastAsia="ar-SA"/>
    </w:rPr>
  </w:style>
  <w:style w:type="character" w:customStyle="1" w:styleId="PlainTextChar1">
    <w:name w:val="Plain Text Char1"/>
    <w:basedOn w:val="DefaultParagraphFont"/>
    <w:rsid w:val="003C14EF"/>
    <w:rPr>
      <w:rFonts w:ascii="Courier New" w:hAnsi="Courier New" w:cs="Courier New"/>
      <w:color w:val="000000"/>
      <w:sz w:val="24"/>
      <w:szCs w:val="24"/>
      <w:lang w:val="en-US" w:eastAsia="ar-SA"/>
    </w:rPr>
  </w:style>
  <w:style w:type="paragraph" w:styleId="FootnoteText">
    <w:name w:val="footnote text"/>
    <w:basedOn w:val="Normal"/>
    <w:link w:val="FootnoteTextChar1"/>
    <w:rsid w:val="003C14EF"/>
    <w:pPr>
      <w:widowControl w:val="0"/>
      <w:suppressLineNumbers/>
      <w:suppressAutoHyphens/>
      <w:spacing w:after="0" w:line="240" w:lineRule="auto"/>
      <w:ind w:left="283" w:hanging="283"/>
    </w:pPr>
    <w:rPr>
      <w:rFonts w:ascii="Times New Roman" w:eastAsia="Times New Roman" w:hAnsi="Times New Roman" w:cs="Times New Roman"/>
      <w:color w:val="000000"/>
      <w:sz w:val="20"/>
      <w:szCs w:val="20"/>
      <w:lang w:eastAsia="ar-SA"/>
    </w:rPr>
  </w:style>
  <w:style w:type="character" w:customStyle="1" w:styleId="FootnoteTextChar1">
    <w:name w:val="Footnote Text Char1"/>
    <w:basedOn w:val="DefaultParagraphFont"/>
    <w:link w:val="FootnoteText"/>
    <w:rsid w:val="003C14EF"/>
    <w:rPr>
      <w:rFonts w:ascii="Times New Roman" w:eastAsia="Times New Roman" w:hAnsi="Times New Roman" w:cs="Times New Roman"/>
      <w:color w:val="000000"/>
      <w:sz w:val="20"/>
      <w:szCs w:val="20"/>
      <w:lang w:eastAsia="ar-SA"/>
    </w:rPr>
  </w:style>
  <w:style w:type="paragraph" w:customStyle="1" w:styleId="TableContents">
    <w:name w:val="Table Contents"/>
    <w:basedOn w:val="Normal"/>
    <w:rsid w:val="003C14EF"/>
    <w:pPr>
      <w:widowControl w:val="0"/>
      <w:suppressLineNumbers/>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TableHeading">
    <w:name w:val="Table Heading"/>
    <w:basedOn w:val="TableContents"/>
    <w:rsid w:val="003C14EF"/>
    <w:pPr>
      <w:jc w:val="center"/>
    </w:pPr>
    <w:rPr>
      <w:b/>
      <w:bCs/>
    </w:rPr>
  </w:style>
  <w:style w:type="table" w:customStyle="1" w:styleId="TableGrid0">
    <w:name w:val="TableGrid"/>
    <w:rsid w:val="00461DFA"/>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8721">
      <w:bodyDiv w:val="1"/>
      <w:marLeft w:val="0"/>
      <w:marRight w:val="0"/>
      <w:marTop w:val="0"/>
      <w:marBottom w:val="0"/>
      <w:divBdr>
        <w:top w:val="none" w:sz="0" w:space="0" w:color="auto"/>
        <w:left w:val="none" w:sz="0" w:space="0" w:color="auto"/>
        <w:bottom w:val="none" w:sz="0" w:space="0" w:color="auto"/>
        <w:right w:val="none" w:sz="0" w:space="0" w:color="auto"/>
      </w:divBdr>
    </w:div>
    <w:div w:id="159121535">
      <w:bodyDiv w:val="1"/>
      <w:marLeft w:val="0"/>
      <w:marRight w:val="0"/>
      <w:marTop w:val="0"/>
      <w:marBottom w:val="0"/>
      <w:divBdr>
        <w:top w:val="none" w:sz="0" w:space="0" w:color="auto"/>
        <w:left w:val="none" w:sz="0" w:space="0" w:color="auto"/>
        <w:bottom w:val="none" w:sz="0" w:space="0" w:color="auto"/>
        <w:right w:val="none" w:sz="0" w:space="0" w:color="auto"/>
      </w:divBdr>
    </w:div>
    <w:div w:id="162203321">
      <w:bodyDiv w:val="1"/>
      <w:marLeft w:val="0"/>
      <w:marRight w:val="0"/>
      <w:marTop w:val="0"/>
      <w:marBottom w:val="0"/>
      <w:divBdr>
        <w:top w:val="none" w:sz="0" w:space="0" w:color="auto"/>
        <w:left w:val="none" w:sz="0" w:space="0" w:color="auto"/>
        <w:bottom w:val="none" w:sz="0" w:space="0" w:color="auto"/>
        <w:right w:val="none" w:sz="0" w:space="0" w:color="auto"/>
      </w:divBdr>
    </w:div>
    <w:div w:id="296767629">
      <w:bodyDiv w:val="1"/>
      <w:marLeft w:val="0"/>
      <w:marRight w:val="0"/>
      <w:marTop w:val="0"/>
      <w:marBottom w:val="0"/>
      <w:divBdr>
        <w:top w:val="none" w:sz="0" w:space="0" w:color="auto"/>
        <w:left w:val="none" w:sz="0" w:space="0" w:color="auto"/>
        <w:bottom w:val="none" w:sz="0" w:space="0" w:color="auto"/>
        <w:right w:val="none" w:sz="0" w:space="0" w:color="auto"/>
      </w:divBdr>
    </w:div>
    <w:div w:id="303050147">
      <w:bodyDiv w:val="1"/>
      <w:marLeft w:val="0"/>
      <w:marRight w:val="0"/>
      <w:marTop w:val="0"/>
      <w:marBottom w:val="0"/>
      <w:divBdr>
        <w:top w:val="none" w:sz="0" w:space="0" w:color="auto"/>
        <w:left w:val="none" w:sz="0" w:space="0" w:color="auto"/>
        <w:bottom w:val="none" w:sz="0" w:space="0" w:color="auto"/>
        <w:right w:val="none" w:sz="0" w:space="0" w:color="auto"/>
      </w:divBdr>
    </w:div>
    <w:div w:id="408113143">
      <w:bodyDiv w:val="1"/>
      <w:marLeft w:val="0"/>
      <w:marRight w:val="0"/>
      <w:marTop w:val="0"/>
      <w:marBottom w:val="0"/>
      <w:divBdr>
        <w:top w:val="none" w:sz="0" w:space="0" w:color="auto"/>
        <w:left w:val="none" w:sz="0" w:space="0" w:color="auto"/>
        <w:bottom w:val="none" w:sz="0" w:space="0" w:color="auto"/>
        <w:right w:val="none" w:sz="0" w:space="0" w:color="auto"/>
      </w:divBdr>
    </w:div>
    <w:div w:id="435491117">
      <w:bodyDiv w:val="1"/>
      <w:marLeft w:val="0"/>
      <w:marRight w:val="0"/>
      <w:marTop w:val="0"/>
      <w:marBottom w:val="0"/>
      <w:divBdr>
        <w:top w:val="none" w:sz="0" w:space="0" w:color="auto"/>
        <w:left w:val="none" w:sz="0" w:space="0" w:color="auto"/>
        <w:bottom w:val="none" w:sz="0" w:space="0" w:color="auto"/>
        <w:right w:val="none" w:sz="0" w:space="0" w:color="auto"/>
      </w:divBdr>
    </w:div>
    <w:div w:id="506403089">
      <w:bodyDiv w:val="1"/>
      <w:marLeft w:val="0"/>
      <w:marRight w:val="0"/>
      <w:marTop w:val="0"/>
      <w:marBottom w:val="0"/>
      <w:divBdr>
        <w:top w:val="none" w:sz="0" w:space="0" w:color="auto"/>
        <w:left w:val="none" w:sz="0" w:space="0" w:color="auto"/>
        <w:bottom w:val="none" w:sz="0" w:space="0" w:color="auto"/>
        <w:right w:val="none" w:sz="0" w:space="0" w:color="auto"/>
      </w:divBdr>
    </w:div>
    <w:div w:id="556548901">
      <w:bodyDiv w:val="1"/>
      <w:marLeft w:val="0"/>
      <w:marRight w:val="0"/>
      <w:marTop w:val="0"/>
      <w:marBottom w:val="0"/>
      <w:divBdr>
        <w:top w:val="none" w:sz="0" w:space="0" w:color="auto"/>
        <w:left w:val="none" w:sz="0" w:space="0" w:color="auto"/>
        <w:bottom w:val="none" w:sz="0" w:space="0" w:color="auto"/>
        <w:right w:val="none" w:sz="0" w:space="0" w:color="auto"/>
      </w:divBdr>
    </w:div>
    <w:div w:id="683673123">
      <w:bodyDiv w:val="1"/>
      <w:marLeft w:val="0"/>
      <w:marRight w:val="0"/>
      <w:marTop w:val="0"/>
      <w:marBottom w:val="0"/>
      <w:divBdr>
        <w:top w:val="none" w:sz="0" w:space="0" w:color="auto"/>
        <w:left w:val="none" w:sz="0" w:space="0" w:color="auto"/>
        <w:bottom w:val="none" w:sz="0" w:space="0" w:color="auto"/>
        <w:right w:val="none" w:sz="0" w:space="0" w:color="auto"/>
      </w:divBdr>
    </w:div>
    <w:div w:id="808938105">
      <w:bodyDiv w:val="1"/>
      <w:marLeft w:val="0"/>
      <w:marRight w:val="0"/>
      <w:marTop w:val="0"/>
      <w:marBottom w:val="0"/>
      <w:divBdr>
        <w:top w:val="none" w:sz="0" w:space="0" w:color="auto"/>
        <w:left w:val="none" w:sz="0" w:space="0" w:color="auto"/>
        <w:bottom w:val="none" w:sz="0" w:space="0" w:color="auto"/>
        <w:right w:val="none" w:sz="0" w:space="0" w:color="auto"/>
      </w:divBdr>
    </w:div>
    <w:div w:id="851066290">
      <w:bodyDiv w:val="1"/>
      <w:marLeft w:val="0"/>
      <w:marRight w:val="0"/>
      <w:marTop w:val="0"/>
      <w:marBottom w:val="0"/>
      <w:divBdr>
        <w:top w:val="none" w:sz="0" w:space="0" w:color="auto"/>
        <w:left w:val="none" w:sz="0" w:space="0" w:color="auto"/>
        <w:bottom w:val="none" w:sz="0" w:space="0" w:color="auto"/>
        <w:right w:val="none" w:sz="0" w:space="0" w:color="auto"/>
      </w:divBdr>
    </w:div>
    <w:div w:id="949313093">
      <w:bodyDiv w:val="1"/>
      <w:marLeft w:val="0"/>
      <w:marRight w:val="0"/>
      <w:marTop w:val="0"/>
      <w:marBottom w:val="0"/>
      <w:divBdr>
        <w:top w:val="none" w:sz="0" w:space="0" w:color="auto"/>
        <w:left w:val="none" w:sz="0" w:space="0" w:color="auto"/>
        <w:bottom w:val="none" w:sz="0" w:space="0" w:color="auto"/>
        <w:right w:val="none" w:sz="0" w:space="0" w:color="auto"/>
      </w:divBdr>
    </w:div>
    <w:div w:id="958489525">
      <w:bodyDiv w:val="1"/>
      <w:marLeft w:val="0"/>
      <w:marRight w:val="0"/>
      <w:marTop w:val="0"/>
      <w:marBottom w:val="0"/>
      <w:divBdr>
        <w:top w:val="none" w:sz="0" w:space="0" w:color="auto"/>
        <w:left w:val="none" w:sz="0" w:space="0" w:color="auto"/>
        <w:bottom w:val="none" w:sz="0" w:space="0" w:color="auto"/>
        <w:right w:val="none" w:sz="0" w:space="0" w:color="auto"/>
      </w:divBdr>
    </w:div>
    <w:div w:id="973680773">
      <w:bodyDiv w:val="1"/>
      <w:marLeft w:val="0"/>
      <w:marRight w:val="0"/>
      <w:marTop w:val="0"/>
      <w:marBottom w:val="0"/>
      <w:divBdr>
        <w:top w:val="none" w:sz="0" w:space="0" w:color="auto"/>
        <w:left w:val="none" w:sz="0" w:space="0" w:color="auto"/>
        <w:bottom w:val="none" w:sz="0" w:space="0" w:color="auto"/>
        <w:right w:val="none" w:sz="0" w:space="0" w:color="auto"/>
      </w:divBdr>
    </w:div>
    <w:div w:id="1070932261">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226255464">
      <w:bodyDiv w:val="1"/>
      <w:marLeft w:val="0"/>
      <w:marRight w:val="0"/>
      <w:marTop w:val="0"/>
      <w:marBottom w:val="0"/>
      <w:divBdr>
        <w:top w:val="none" w:sz="0" w:space="0" w:color="auto"/>
        <w:left w:val="none" w:sz="0" w:space="0" w:color="auto"/>
        <w:bottom w:val="none" w:sz="0" w:space="0" w:color="auto"/>
        <w:right w:val="none" w:sz="0" w:space="0" w:color="auto"/>
      </w:divBdr>
    </w:div>
    <w:div w:id="1235360221">
      <w:bodyDiv w:val="1"/>
      <w:marLeft w:val="0"/>
      <w:marRight w:val="0"/>
      <w:marTop w:val="0"/>
      <w:marBottom w:val="0"/>
      <w:divBdr>
        <w:top w:val="none" w:sz="0" w:space="0" w:color="auto"/>
        <w:left w:val="none" w:sz="0" w:space="0" w:color="auto"/>
        <w:bottom w:val="none" w:sz="0" w:space="0" w:color="auto"/>
        <w:right w:val="none" w:sz="0" w:space="0" w:color="auto"/>
      </w:divBdr>
    </w:div>
    <w:div w:id="1235437285">
      <w:bodyDiv w:val="1"/>
      <w:marLeft w:val="0"/>
      <w:marRight w:val="0"/>
      <w:marTop w:val="0"/>
      <w:marBottom w:val="0"/>
      <w:divBdr>
        <w:top w:val="none" w:sz="0" w:space="0" w:color="auto"/>
        <w:left w:val="none" w:sz="0" w:space="0" w:color="auto"/>
        <w:bottom w:val="none" w:sz="0" w:space="0" w:color="auto"/>
        <w:right w:val="none" w:sz="0" w:space="0" w:color="auto"/>
      </w:divBdr>
    </w:div>
    <w:div w:id="1264536204">
      <w:bodyDiv w:val="1"/>
      <w:marLeft w:val="0"/>
      <w:marRight w:val="0"/>
      <w:marTop w:val="0"/>
      <w:marBottom w:val="0"/>
      <w:divBdr>
        <w:top w:val="none" w:sz="0" w:space="0" w:color="auto"/>
        <w:left w:val="none" w:sz="0" w:space="0" w:color="auto"/>
        <w:bottom w:val="none" w:sz="0" w:space="0" w:color="auto"/>
        <w:right w:val="none" w:sz="0" w:space="0" w:color="auto"/>
      </w:divBdr>
    </w:div>
    <w:div w:id="1350251279">
      <w:bodyDiv w:val="1"/>
      <w:marLeft w:val="0"/>
      <w:marRight w:val="0"/>
      <w:marTop w:val="0"/>
      <w:marBottom w:val="0"/>
      <w:divBdr>
        <w:top w:val="none" w:sz="0" w:space="0" w:color="auto"/>
        <w:left w:val="none" w:sz="0" w:space="0" w:color="auto"/>
        <w:bottom w:val="none" w:sz="0" w:space="0" w:color="auto"/>
        <w:right w:val="none" w:sz="0" w:space="0" w:color="auto"/>
      </w:divBdr>
    </w:div>
    <w:div w:id="1492453356">
      <w:bodyDiv w:val="1"/>
      <w:marLeft w:val="0"/>
      <w:marRight w:val="0"/>
      <w:marTop w:val="0"/>
      <w:marBottom w:val="0"/>
      <w:divBdr>
        <w:top w:val="none" w:sz="0" w:space="0" w:color="auto"/>
        <w:left w:val="none" w:sz="0" w:space="0" w:color="auto"/>
        <w:bottom w:val="none" w:sz="0" w:space="0" w:color="auto"/>
        <w:right w:val="none" w:sz="0" w:space="0" w:color="auto"/>
      </w:divBdr>
    </w:div>
    <w:div w:id="1690060193">
      <w:bodyDiv w:val="1"/>
      <w:marLeft w:val="0"/>
      <w:marRight w:val="0"/>
      <w:marTop w:val="0"/>
      <w:marBottom w:val="0"/>
      <w:divBdr>
        <w:top w:val="none" w:sz="0" w:space="0" w:color="auto"/>
        <w:left w:val="none" w:sz="0" w:space="0" w:color="auto"/>
        <w:bottom w:val="none" w:sz="0" w:space="0" w:color="auto"/>
        <w:right w:val="none" w:sz="0" w:space="0" w:color="auto"/>
      </w:divBdr>
    </w:div>
    <w:div w:id="1765764466">
      <w:bodyDiv w:val="1"/>
      <w:marLeft w:val="0"/>
      <w:marRight w:val="0"/>
      <w:marTop w:val="0"/>
      <w:marBottom w:val="0"/>
      <w:divBdr>
        <w:top w:val="none" w:sz="0" w:space="0" w:color="auto"/>
        <w:left w:val="none" w:sz="0" w:space="0" w:color="auto"/>
        <w:bottom w:val="none" w:sz="0" w:space="0" w:color="auto"/>
        <w:right w:val="none" w:sz="0" w:space="0" w:color="auto"/>
      </w:divBdr>
    </w:div>
    <w:div w:id="1777552699">
      <w:bodyDiv w:val="1"/>
      <w:marLeft w:val="0"/>
      <w:marRight w:val="0"/>
      <w:marTop w:val="0"/>
      <w:marBottom w:val="0"/>
      <w:divBdr>
        <w:top w:val="none" w:sz="0" w:space="0" w:color="auto"/>
        <w:left w:val="none" w:sz="0" w:space="0" w:color="auto"/>
        <w:bottom w:val="none" w:sz="0" w:space="0" w:color="auto"/>
        <w:right w:val="none" w:sz="0" w:space="0" w:color="auto"/>
      </w:divBdr>
    </w:div>
    <w:div w:id="1984041085">
      <w:bodyDiv w:val="1"/>
      <w:marLeft w:val="0"/>
      <w:marRight w:val="0"/>
      <w:marTop w:val="0"/>
      <w:marBottom w:val="0"/>
      <w:divBdr>
        <w:top w:val="none" w:sz="0" w:space="0" w:color="auto"/>
        <w:left w:val="none" w:sz="0" w:space="0" w:color="auto"/>
        <w:bottom w:val="none" w:sz="0" w:space="0" w:color="auto"/>
        <w:right w:val="none" w:sz="0" w:space="0" w:color="auto"/>
      </w:divBdr>
    </w:div>
    <w:div w:id="199105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tralbank.abcprocure.com/EPROC/bidderregistration" TargetMode="External"/><Relationship Id="rId18" Type="http://schemas.openxmlformats.org/officeDocument/2006/relationships/hyperlink" Target="mailto:cmitd@centralbank.co.i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mnetwork@centralbank.co.in" TargetMode="External"/><Relationship Id="rId17" Type="http://schemas.openxmlformats.org/officeDocument/2006/relationships/hyperlink" Target="mailto:jagadipsingh@yahoo.com" TargetMode="External"/><Relationship Id="rId2" Type="http://schemas.openxmlformats.org/officeDocument/2006/relationships/numbering" Target="numbering.xml"/><Relationship Id="rId16" Type="http://schemas.openxmlformats.org/officeDocument/2006/relationships/hyperlink" Target="mailto:trivikramnt@yahoo.co.in"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itpurchase@centralbank.co.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ntralbank.abcprocure.com/EPROC" TargetMode="External"/><Relationship Id="rId23" Type="http://schemas.openxmlformats.org/officeDocument/2006/relationships/fontTable" Target="fontTable.xml"/><Relationship Id="rId10" Type="http://schemas.openxmlformats.org/officeDocument/2006/relationships/hyperlink" Target="https://centralbank.abcprocure.com/EPROC" TargetMode="External"/><Relationship Id="rId19" Type="http://schemas.openxmlformats.org/officeDocument/2006/relationships/hyperlink" Target="mailto:agmitd@centralbank.co.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entralbank.abcprocure.com/EPRO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D99A-46FE-431C-BD4B-EDCA5DEF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31728</Words>
  <Characters>180852</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2024-01-17T11:42:00Z</dcterms:created>
  <dcterms:modified xsi:type="dcterms:W3CDTF">2024-01-17T13:13:00Z</dcterms:modified>
</cp:coreProperties>
</file>