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87D" w:rsidRPr="000D7930" w:rsidRDefault="00922672" w:rsidP="00F91A98">
      <w:pPr>
        <w:spacing w:before="100" w:beforeAutospacing="1" w:after="100" w:afterAutospacing="1" w:line="240" w:lineRule="auto"/>
        <w:jc w:val="both"/>
        <w:rPr>
          <w:rFonts w:ascii="Cambria" w:hAnsi="Cambria" w:cs="Times New Roman"/>
          <w:sz w:val="24"/>
          <w:szCs w:val="24"/>
        </w:rPr>
      </w:pPr>
      <w:r w:rsidRPr="000D7930">
        <w:rPr>
          <w:rFonts w:ascii="Cambria" w:hAnsi="Cambria" w:cs="Times New Roman"/>
          <w:sz w:val="24"/>
          <w:szCs w:val="24"/>
        </w:rPr>
        <w:t xml:space="preserve"> </w:t>
      </w:r>
    </w:p>
    <w:p w:rsidR="000C25A8" w:rsidRPr="000D7930" w:rsidRDefault="000C25A8" w:rsidP="00F91A98">
      <w:pPr>
        <w:spacing w:before="100" w:beforeAutospacing="1" w:after="100" w:afterAutospacing="1" w:line="240" w:lineRule="auto"/>
        <w:jc w:val="both"/>
        <w:rPr>
          <w:rFonts w:ascii="Cambria" w:hAnsi="Cambria" w:cs="Times New Roman"/>
          <w:sz w:val="24"/>
          <w:szCs w:val="24"/>
        </w:rPr>
      </w:pPr>
    </w:p>
    <w:p w:rsidR="000C25A8" w:rsidRPr="000D7930" w:rsidRDefault="00B71C83" w:rsidP="002A6DE1">
      <w:pPr>
        <w:tabs>
          <w:tab w:val="left" w:pos="5534"/>
          <w:tab w:val="left" w:pos="5610"/>
        </w:tabs>
        <w:spacing w:before="100" w:beforeAutospacing="1" w:after="100" w:afterAutospacing="1" w:line="240" w:lineRule="auto"/>
        <w:jc w:val="both"/>
        <w:rPr>
          <w:rFonts w:ascii="Cambria" w:hAnsi="Cambria" w:cs="Times New Roman"/>
          <w:sz w:val="24"/>
          <w:szCs w:val="24"/>
        </w:rPr>
      </w:pPr>
      <w:r w:rsidRPr="000D7930">
        <w:rPr>
          <w:rFonts w:ascii="Cambria" w:hAnsi="Cambria" w:cs="Times New Roman"/>
          <w:sz w:val="24"/>
          <w:szCs w:val="24"/>
        </w:rPr>
        <w:tab/>
      </w:r>
      <w:r w:rsidR="002A6DE1" w:rsidRPr="000D7930">
        <w:rPr>
          <w:rFonts w:ascii="Cambria" w:hAnsi="Cambria" w:cs="Times New Roman"/>
          <w:sz w:val="24"/>
          <w:szCs w:val="24"/>
        </w:rPr>
        <w:tab/>
      </w:r>
    </w:p>
    <w:p w:rsidR="0011187D" w:rsidRPr="000D7930" w:rsidRDefault="00BC1C19" w:rsidP="00BC1C19">
      <w:pPr>
        <w:tabs>
          <w:tab w:val="left" w:pos="5534"/>
        </w:tabs>
        <w:spacing w:before="100" w:beforeAutospacing="1" w:after="100" w:afterAutospacing="1" w:line="240" w:lineRule="auto"/>
        <w:jc w:val="both"/>
        <w:rPr>
          <w:rFonts w:ascii="Cambria" w:hAnsi="Cambria" w:cs="Times New Roman"/>
          <w:sz w:val="24"/>
          <w:szCs w:val="24"/>
        </w:rPr>
      </w:pPr>
      <w:r w:rsidRPr="000D7930">
        <w:rPr>
          <w:rFonts w:ascii="Cambria" w:hAnsi="Cambria" w:cs="Times New Roman"/>
          <w:sz w:val="24"/>
          <w:szCs w:val="24"/>
        </w:rPr>
        <w:tab/>
      </w:r>
    </w:p>
    <w:p w:rsidR="0011187D" w:rsidRPr="000D7930" w:rsidRDefault="00EC5662" w:rsidP="00AB14F8">
      <w:pPr>
        <w:tabs>
          <w:tab w:val="left" w:pos="3585"/>
        </w:tabs>
        <w:spacing w:before="100" w:beforeAutospacing="1" w:after="100" w:afterAutospacing="1" w:line="240" w:lineRule="auto"/>
        <w:jc w:val="both"/>
        <w:rPr>
          <w:rFonts w:ascii="Cambria" w:hAnsi="Cambria" w:cs="Times New Roman"/>
          <w:sz w:val="24"/>
          <w:szCs w:val="24"/>
        </w:rPr>
      </w:pPr>
      <w:r w:rsidRPr="000D7930">
        <w:rPr>
          <w:rFonts w:ascii="Cambria" w:hAnsi="Cambria" w:cs="Times New Roman"/>
          <w:noProof/>
          <w:sz w:val="24"/>
          <w:szCs w:val="24"/>
          <w:lang w:val="en-IN" w:eastAsia="en-IN"/>
        </w:rPr>
        <w:drawing>
          <wp:anchor distT="0" distB="0" distL="114300" distR="114300" simplePos="0" relativeHeight="251658240" behindDoc="0" locked="0" layoutInCell="1" allowOverlap="1" wp14:anchorId="01AE147E" wp14:editId="0E54E2D8">
            <wp:simplePos x="0" y="0"/>
            <wp:positionH relativeFrom="column">
              <wp:posOffset>1733550</wp:posOffset>
            </wp:positionH>
            <wp:positionV relativeFrom="paragraph">
              <wp:posOffset>478155</wp:posOffset>
            </wp:positionV>
            <wp:extent cx="2305050" cy="857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anchor>
        </w:drawing>
      </w:r>
      <w:r w:rsidR="00AB14F8" w:rsidRPr="000D7930">
        <w:rPr>
          <w:rFonts w:ascii="Cambria" w:hAnsi="Cambria" w:cs="Times New Roman"/>
          <w:sz w:val="24"/>
          <w:szCs w:val="24"/>
        </w:rPr>
        <w:tab/>
      </w:r>
    </w:p>
    <w:p w:rsidR="00C050D5" w:rsidRPr="000D7930" w:rsidRDefault="00C050D5" w:rsidP="00AB14F8">
      <w:pPr>
        <w:tabs>
          <w:tab w:val="left" w:pos="3585"/>
        </w:tabs>
        <w:spacing w:before="100" w:beforeAutospacing="1" w:after="100" w:afterAutospacing="1" w:line="240" w:lineRule="auto"/>
        <w:jc w:val="both"/>
        <w:rPr>
          <w:rFonts w:ascii="Cambria" w:hAnsi="Cambria" w:cs="Times New Roman"/>
          <w:sz w:val="24"/>
          <w:szCs w:val="24"/>
        </w:rPr>
      </w:pPr>
    </w:p>
    <w:p w:rsidR="00C050D5" w:rsidRPr="000D7930" w:rsidRDefault="00C050D5" w:rsidP="00AB14F8">
      <w:pPr>
        <w:tabs>
          <w:tab w:val="left" w:pos="3585"/>
        </w:tabs>
        <w:spacing w:before="100" w:beforeAutospacing="1" w:after="100" w:afterAutospacing="1" w:line="240" w:lineRule="auto"/>
        <w:jc w:val="both"/>
        <w:rPr>
          <w:rFonts w:ascii="Cambria" w:hAnsi="Cambria" w:cs="Times New Roman"/>
          <w:sz w:val="24"/>
          <w:szCs w:val="24"/>
        </w:rPr>
      </w:pPr>
    </w:p>
    <w:p w:rsidR="0011187D" w:rsidRPr="000D7930" w:rsidRDefault="0011187D" w:rsidP="00F91A98">
      <w:pPr>
        <w:spacing w:before="100" w:beforeAutospacing="1" w:after="100" w:afterAutospacing="1" w:line="240" w:lineRule="auto"/>
        <w:jc w:val="center"/>
        <w:rPr>
          <w:rFonts w:ascii="Cambria" w:hAnsi="Cambria" w:cs="Times New Roman"/>
          <w:sz w:val="24"/>
          <w:szCs w:val="24"/>
        </w:rPr>
      </w:pPr>
    </w:p>
    <w:p w:rsidR="0011187D" w:rsidRPr="000D7930" w:rsidRDefault="0011187D" w:rsidP="00F91A98">
      <w:pPr>
        <w:tabs>
          <w:tab w:val="left" w:pos="5397"/>
        </w:tabs>
        <w:spacing w:before="100" w:beforeAutospacing="1" w:after="100" w:afterAutospacing="1" w:line="240" w:lineRule="auto"/>
        <w:jc w:val="center"/>
        <w:rPr>
          <w:rFonts w:ascii="Cambria" w:hAnsi="Cambria" w:cs="Times New Roman"/>
          <w:b/>
          <w:spacing w:val="-1"/>
          <w:sz w:val="24"/>
          <w:szCs w:val="24"/>
        </w:rPr>
      </w:pPr>
      <w:r w:rsidRPr="000D7930">
        <w:rPr>
          <w:rFonts w:ascii="Cambria" w:hAnsi="Cambria" w:cs="Times New Roman"/>
          <w:b/>
          <w:spacing w:val="-1"/>
          <w:sz w:val="24"/>
          <w:szCs w:val="24"/>
        </w:rPr>
        <w:t>Central</w:t>
      </w:r>
      <w:r w:rsidRPr="000D7930">
        <w:rPr>
          <w:rFonts w:ascii="Cambria" w:hAnsi="Cambria" w:cs="Times New Roman"/>
          <w:b/>
          <w:spacing w:val="4"/>
          <w:sz w:val="24"/>
          <w:szCs w:val="24"/>
        </w:rPr>
        <w:t xml:space="preserve"> </w:t>
      </w:r>
      <w:r w:rsidR="00C03B0B" w:rsidRPr="000D7930">
        <w:rPr>
          <w:rFonts w:ascii="Cambria" w:hAnsi="Cambria" w:cs="Times New Roman"/>
          <w:b/>
          <w:spacing w:val="-1"/>
          <w:sz w:val="24"/>
          <w:szCs w:val="24"/>
        </w:rPr>
        <w:t>Bank</w:t>
      </w:r>
      <w:r w:rsidRPr="000D7930">
        <w:rPr>
          <w:rFonts w:ascii="Cambria" w:hAnsi="Cambria" w:cs="Times New Roman"/>
          <w:b/>
          <w:spacing w:val="-3"/>
          <w:sz w:val="24"/>
          <w:szCs w:val="24"/>
        </w:rPr>
        <w:t xml:space="preserve"> </w:t>
      </w:r>
      <w:r w:rsidRPr="000D7930">
        <w:rPr>
          <w:rFonts w:ascii="Cambria" w:hAnsi="Cambria" w:cs="Times New Roman"/>
          <w:b/>
          <w:sz w:val="24"/>
          <w:szCs w:val="24"/>
        </w:rPr>
        <w:t xml:space="preserve">of </w:t>
      </w:r>
      <w:r w:rsidRPr="000D7930">
        <w:rPr>
          <w:rFonts w:ascii="Cambria" w:hAnsi="Cambria" w:cs="Times New Roman"/>
          <w:b/>
          <w:spacing w:val="-1"/>
          <w:sz w:val="24"/>
          <w:szCs w:val="24"/>
        </w:rPr>
        <w:t>India</w:t>
      </w:r>
    </w:p>
    <w:p w:rsidR="00A532BD" w:rsidRPr="000D7930" w:rsidRDefault="0011187D" w:rsidP="00C050D5">
      <w:pPr>
        <w:tabs>
          <w:tab w:val="left" w:pos="5397"/>
        </w:tabs>
        <w:spacing w:before="100" w:beforeAutospacing="1" w:after="100" w:afterAutospacing="1" w:line="240" w:lineRule="auto"/>
        <w:jc w:val="center"/>
        <w:rPr>
          <w:rFonts w:ascii="Cambria" w:hAnsi="Cambria" w:cs="Times New Roman"/>
          <w:b/>
          <w:spacing w:val="-1"/>
          <w:sz w:val="24"/>
          <w:szCs w:val="24"/>
        </w:rPr>
      </w:pPr>
      <w:r w:rsidRPr="000D7930">
        <w:rPr>
          <w:rFonts w:ascii="Cambria" w:hAnsi="Cambria" w:cs="Times New Roman"/>
          <w:b/>
          <w:spacing w:val="-1"/>
          <w:sz w:val="24"/>
          <w:szCs w:val="24"/>
        </w:rPr>
        <w:t xml:space="preserve">Tender Reference </w:t>
      </w:r>
      <w:r w:rsidR="004A2D81" w:rsidRPr="000D7930">
        <w:rPr>
          <w:rFonts w:ascii="Cambria" w:hAnsi="Cambria" w:cs="Times New Roman"/>
          <w:b/>
          <w:spacing w:val="-1"/>
          <w:sz w:val="24"/>
          <w:szCs w:val="24"/>
        </w:rPr>
        <w:t>No.</w:t>
      </w:r>
      <w:r w:rsidR="00A532BD" w:rsidRPr="000D7930">
        <w:rPr>
          <w:rFonts w:ascii="Cambria" w:hAnsi="Cambria" w:cs="Times New Roman"/>
          <w:b/>
          <w:spacing w:val="-1"/>
          <w:sz w:val="24"/>
          <w:szCs w:val="24"/>
        </w:rPr>
        <w:t xml:space="preserve"> CO/DIT/PUR/20</w:t>
      </w:r>
      <w:r w:rsidR="005B565E" w:rsidRPr="000D7930">
        <w:rPr>
          <w:rFonts w:ascii="Cambria" w:hAnsi="Cambria" w:cs="Times New Roman"/>
          <w:b/>
          <w:spacing w:val="-1"/>
          <w:sz w:val="24"/>
          <w:szCs w:val="24"/>
        </w:rPr>
        <w:t>2</w:t>
      </w:r>
      <w:r w:rsidR="003F06BA" w:rsidRPr="000D7930">
        <w:rPr>
          <w:rFonts w:ascii="Cambria" w:hAnsi="Cambria" w:cs="Times New Roman"/>
          <w:b/>
          <w:spacing w:val="-1"/>
          <w:sz w:val="24"/>
          <w:szCs w:val="24"/>
        </w:rPr>
        <w:t>4</w:t>
      </w:r>
      <w:r w:rsidR="005B565E" w:rsidRPr="000D7930">
        <w:rPr>
          <w:rFonts w:ascii="Cambria" w:hAnsi="Cambria" w:cs="Times New Roman"/>
          <w:b/>
          <w:spacing w:val="-1"/>
          <w:sz w:val="24"/>
          <w:szCs w:val="24"/>
        </w:rPr>
        <w:t>-2</w:t>
      </w:r>
      <w:r w:rsidR="003F06BA" w:rsidRPr="000D7930">
        <w:rPr>
          <w:rFonts w:ascii="Cambria" w:hAnsi="Cambria" w:cs="Times New Roman"/>
          <w:b/>
          <w:spacing w:val="-1"/>
          <w:sz w:val="24"/>
          <w:szCs w:val="24"/>
        </w:rPr>
        <w:t>5</w:t>
      </w:r>
      <w:r w:rsidR="00A532BD" w:rsidRPr="000D7930">
        <w:rPr>
          <w:rFonts w:ascii="Cambria" w:hAnsi="Cambria" w:cs="Times New Roman"/>
          <w:b/>
          <w:spacing w:val="-1"/>
          <w:sz w:val="24"/>
          <w:szCs w:val="24"/>
        </w:rPr>
        <w:t>/</w:t>
      </w:r>
      <w:r w:rsidR="001E3551" w:rsidRPr="000D7930">
        <w:rPr>
          <w:rFonts w:ascii="Cambria" w:hAnsi="Cambria" w:cs="Times New Roman"/>
          <w:b/>
          <w:sz w:val="24"/>
          <w:szCs w:val="24"/>
        </w:rPr>
        <w:t>407</w:t>
      </w:r>
    </w:p>
    <w:p w:rsidR="0011187D" w:rsidRPr="000D7930" w:rsidDel="009849B0" w:rsidRDefault="009849B0" w:rsidP="00F91A98">
      <w:pPr>
        <w:spacing w:before="100" w:beforeAutospacing="1" w:after="100" w:afterAutospacing="1" w:line="240" w:lineRule="auto"/>
        <w:jc w:val="center"/>
        <w:rPr>
          <w:del w:id="0" w:author="Author"/>
          <w:rFonts w:ascii="Cambria" w:hAnsi="Cambria" w:cs="Times New Roman"/>
          <w:b/>
          <w:sz w:val="24"/>
          <w:szCs w:val="24"/>
        </w:rPr>
      </w:pPr>
      <w:r w:rsidRPr="000D7930">
        <w:rPr>
          <w:rFonts w:ascii="Cambria" w:hAnsi="Cambria" w:cs="Times New Roman"/>
          <w:b/>
          <w:sz w:val="24"/>
          <w:szCs w:val="24"/>
        </w:rPr>
        <w:t xml:space="preserve">Limited </w:t>
      </w:r>
      <w:proofErr w:type="gramStart"/>
      <w:r w:rsidRPr="000D7930">
        <w:rPr>
          <w:rFonts w:ascii="Cambria" w:hAnsi="Cambria" w:cs="Times New Roman"/>
          <w:b/>
          <w:sz w:val="24"/>
          <w:szCs w:val="24"/>
        </w:rPr>
        <w:t>Tender(</w:t>
      </w:r>
      <w:proofErr w:type="gramEnd"/>
      <w:r w:rsidRPr="000D7930">
        <w:rPr>
          <w:rFonts w:ascii="Cambria" w:hAnsi="Cambria" w:cs="Times New Roman"/>
          <w:b/>
          <w:sz w:val="24"/>
          <w:szCs w:val="24"/>
        </w:rPr>
        <w:t>LT)</w:t>
      </w:r>
    </w:p>
    <w:p w:rsidR="0011187D" w:rsidRPr="000D7930" w:rsidRDefault="0011187D" w:rsidP="00F91A98">
      <w:pPr>
        <w:spacing w:before="100" w:beforeAutospacing="1" w:after="100" w:afterAutospacing="1" w:line="240" w:lineRule="auto"/>
        <w:jc w:val="center"/>
        <w:rPr>
          <w:rFonts w:ascii="Cambria" w:hAnsi="Cambria" w:cs="Times New Roman"/>
          <w:b/>
          <w:sz w:val="24"/>
          <w:szCs w:val="24"/>
        </w:rPr>
      </w:pPr>
      <w:r w:rsidRPr="000D7930">
        <w:rPr>
          <w:rFonts w:ascii="Cambria" w:hAnsi="Cambria" w:cs="Times New Roman"/>
          <w:b/>
          <w:sz w:val="24"/>
          <w:szCs w:val="24"/>
        </w:rPr>
        <w:t>For</w:t>
      </w:r>
    </w:p>
    <w:p w:rsidR="0011187D" w:rsidRPr="000D7930" w:rsidRDefault="00985056" w:rsidP="00985056">
      <w:pPr>
        <w:spacing w:before="100" w:beforeAutospacing="1" w:after="100" w:afterAutospacing="1" w:line="240" w:lineRule="auto"/>
        <w:jc w:val="center"/>
        <w:rPr>
          <w:rFonts w:ascii="Cambria" w:hAnsi="Cambria" w:cs="Times New Roman"/>
          <w:b/>
          <w:sz w:val="24"/>
          <w:szCs w:val="24"/>
        </w:rPr>
      </w:pPr>
      <w:r w:rsidRPr="000D7930">
        <w:rPr>
          <w:rFonts w:ascii="Cambria" w:hAnsi="Cambria" w:cs="Times New Roman"/>
          <w:b/>
          <w:sz w:val="24"/>
          <w:szCs w:val="24"/>
        </w:rPr>
        <w:t xml:space="preserve">Supply, Installation, </w:t>
      </w:r>
      <w:r w:rsidR="00872276" w:rsidRPr="000D7930">
        <w:rPr>
          <w:rFonts w:ascii="Cambria" w:hAnsi="Cambria" w:cs="Times New Roman"/>
          <w:b/>
          <w:sz w:val="24"/>
          <w:szCs w:val="24"/>
        </w:rPr>
        <w:t xml:space="preserve">Integration and </w:t>
      </w:r>
      <w:r w:rsidR="00EF632A" w:rsidRPr="000D7930">
        <w:rPr>
          <w:rFonts w:ascii="Cambria" w:hAnsi="Cambria" w:cs="Times New Roman"/>
          <w:b/>
          <w:sz w:val="24"/>
          <w:szCs w:val="24"/>
        </w:rPr>
        <w:t>Commissioning</w:t>
      </w:r>
      <w:r w:rsidRPr="000D7930">
        <w:rPr>
          <w:rFonts w:ascii="Cambria" w:hAnsi="Cambria" w:cs="Times New Roman"/>
          <w:b/>
          <w:sz w:val="24"/>
          <w:szCs w:val="24"/>
        </w:rPr>
        <w:t xml:space="preserve"> of </w:t>
      </w:r>
      <w:r w:rsidR="00872276" w:rsidRPr="000D7930">
        <w:rPr>
          <w:rFonts w:ascii="Cambria" w:hAnsi="Cambria" w:cs="Times New Roman"/>
          <w:b/>
          <w:sz w:val="24"/>
          <w:szCs w:val="24"/>
        </w:rPr>
        <w:t xml:space="preserve">CISCO </w:t>
      </w:r>
      <w:r w:rsidRPr="000D7930">
        <w:rPr>
          <w:rFonts w:ascii="Cambria" w:hAnsi="Cambria" w:cs="Times New Roman"/>
          <w:b/>
          <w:sz w:val="24"/>
          <w:szCs w:val="24"/>
        </w:rPr>
        <w:t xml:space="preserve">Video Conferencing </w:t>
      </w:r>
      <w:r w:rsidR="00663398" w:rsidRPr="000D7930">
        <w:rPr>
          <w:rFonts w:ascii="Cambria" w:hAnsi="Cambria" w:cs="Times New Roman"/>
          <w:b/>
          <w:sz w:val="24"/>
          <w:szCs w:val="24"/>
        </w:rPr>
        <w:t>Endpoint, IP Phone &amp; Video IP Phone</w:t>
      </w:r>
      <w:r w:rsidR="0059048C" w:rsidRPr="000D7930">
        <w:rPr>
          <w:rFonts w:ascii="Cambria" w:hAnsi="Cambria" w:cs="Times New Roman"/>
          <w:b/>
          <w:sz w:val="24"/>
          <w:szCs w:val="24"/>
        </w:rPr>
        <w:t xml:space="preserve"> with required licenses</w:t>
      </w:r>
    </w:p>
    <w:p w:rsidR="0011187D" w:rsidRPr="000D7930" w:rsidRDefault="0011187D" w:rsidP="00F91A98">
      <w:pPr>
        <w:spacing w:before="100" w:beforeAutospacing="1" w:after="100" w:afterAutospacing="1" w:line="240" w:lineRule="auto"/>
        <w:jc w:val="both"/>
        <w:rPr>
          <w:rFonts w:ascii="Cambria" w:hAnsi="Cambria" w:cs="Times New Roman"/>
          <w:b/>
          <w:sz w:val="24"/>
          <w:szCs w:val="24"/>
        </w:rPr>
      </w:pPr>
    </w:p>
    <w:p w:rsidR="00646715" w:rsidRPr="000D7930" w:rsidRDefault="00646715" w:rsidP="00F91A98">
      <w:pPr>
        <w:spacing w:before="100" w:beforeAutospacing="1" w:after="100" w:afterAutospacing="1" w:line="240" w:lineRule="auto"/>
        <w:jc w:val="both"/>
        <w:rPr>
          <w:rFonts w:ascii="Cambria" w:hAnsi="Cambria" w:cs="Times New Roman"/>
          <w:b/>
          <w:sz w:val="24"/>
          <w:szCs w:val="24"/>
        </w:rPr>
      </w:pPr>
    </w:p>
    <w:p w:rsidR="00646715" w:rsidRPr="000D7930" w:rsidRDefault="00646715" w:rsidP="00F91A98">
      <w:pPr>
        <w:spacing w:before="100" w:beforeAutospacing="1" w:after="100" w:afterAutospacing="1" w:line="240" w:lineRule="auto"/>
        <w:jc w:val="both"/>
        <w:rPr>
          <w:rFonts w:ascii="Cambria" w:hAnsi="Cambria" w:cs="Times New Roman"/>
          <w:b/>
          <w:sz w:val="24"/>
          <w:szCs w:val="24"/>
        </w:rPr>
      </w:pPr>
    </w:p>
    <w:p w:rsidR="00646715" w:rsidRPr="000D7930" w:rsidRDefault="00646715" w:rsidP="00F91A98">
      <w:pPr>
        <w:spacing w:before="100" w:beforeAutospacing="1" w:after="100" w:afterAutospacing="1" w:line="240" w:lineRule="auto"/>
        <w:jc w:val="both"/>
        <w:rPr>
          <w:rFonts w:ascii="Cambria" w:hAnsi="Cambria" w:cs="Times New Roman"/>
          <w:b/>
          <w:sz w:val="24"/>
          <w:szCs w:val="24"/>
        </w:rPr>
      </w:pPr>
    </w:p>
    <w:p w:rsidR="00646715" w:rsidRPr="000D7930" w:rsidRDefault="00646715" w:rsidP="00F91A98">
      <w:pPr>
        <w:spacing w:before="100" w:beforeAutospacing="1" w:after="100" w:afterAutospacing="1" w:line="240" w:lineRule="auto"/>
        <w:jc w:val="both"/>
        <w:rPr>
          <w:rFonts w:ascii="Cambria" w:hAnsi="Cambria" w:cs="Times New Roman"/>
          <w:b/>
          <w:sz w:val="24"/>
          <w:szCs w:val="24"/>
        </w:rPr>
      </w:pPr>
    </w:p>
    <w:p w:rsidR="00646715" w:rsidRPr="000D7930" w:rsidRDefault="00646715" w:rsidP="00F91A98">
      <w:pPr>
        <w:spacing w:before="100" w:beforeAutospacing="1" w:after="100" w:afterAutospacing="1" w:line="240" w:lineRule="auto"/>
        <w:jc w:val="both"/>
        <w:rPr>
          <w:rFonts w:ascii="Cambria" w:hAnsi="Cambria" w:cs="Times New Roman"/>
          <w:b/>
          <w:sz w:val="24"/>
          <w:szCs w:val="24"/>
        </w:rPr>
      </w:pPr>
    </w:p>
    <w:sdt>
      <w:sdtPr>
        <w:rPr>
          <w:rFonts w:ascii="Cambria" w:eastAsiaTheme="minorHAnsi" w:hAnsi="Cambria" w:cstheme="minorBidi"/>
          <w:b w:val="0"/>
          <w:bCs/>
          <w:color w:val="auto"/>
          <w:sz w:val="24"/>
          <w:szCs w:val="24"/>
        </w:rPr>
        <w:id w:val="-1627304188"/>
        <w:docPartObj>
          <w:docPartGallery w:val="Table of Contents"/>
          <w:docPartUnique/>
        </w:docPartObj>
      </w:sdtPr>
      <w:sdtEndPr>
        <w:rPr>
          <w:rFonts w:cs="Times New Roman"/>
          <w:bCs w:val="0"/>
          <w:noProof/>
        </w:rPr>
      </w:sdtEndPr>
      <w:sdtContent>
        <w:p w:rsidR="002F7B4D" w:rsidRPr="000D7930" w:rsidRDefault="002F7B4D" w:rsidP="002F7B4D">
          <w:pPr>
            <w:pStyle w:val="TOCHeading"/>
            <w:ind w:left="432"/>
            <w:rPr>
              <w:rFonts w:ascii="Cambria" w:hAnsi="Cambria"/>
              <w:color w:val="auto"/>
              <w:sz w:val="24"/>
              <w:szCs w:val="24"/>
            </w:rPr>
          </w:pPr>
          <w:r w:rsidRPr="000D7930">
            <w:rPr>
              <w:rFonts w:ascii="Cambria" w:hAnsi="Cambria"/>
              <w:color w:val="auto"/>
              <w:sz w:val="24"/>
              <w:szCs w:val="24"/>
            </w:rPr>
            <w:t xml:space="preserve">Contents </w:t>
          </w:r>
        </w:p>
        <w:p w:rsidR="007842D9" w:rsidRPr="000D7930" w:rsidRDefault="002F7B4D">
          <w:pPr>
            <w:pStyle w:val="TOC1"/>
            <w:tabs>
              <w:tab w:val="right" w:leader="dot" w:pos="9350"/>
            </w:tabs>
            <w:rPr>
              <w:rFonts w:ascii="Cambria" w:eastAsiaTheme="minorEastAsia" w:hAnsi="Cambria"/>
              <w:noProof/>
              <w:sz w:val="24"/>
              <w:szCs w:val="24"/>
              <w:lang w:val="en-IN" w:eastAsia="en-IN"/>
            </w:rPr>
          </w:pPr>
          <w:r w:rsidRPr="000D7930">
            <w:rPr>
              <w:rFonts w:ascii="Cambria" w:hAnsi="Cambria" w:cs="Times New Roman"/>
              <w:sz w:val="24"/>
              <w:szCs w:val="24"/>
            </w:rPr>
            <w:fldChar w:fldCharType="begin"/>
          </w:r>
          <w:r w:rsidRPr="000D7930">
            <w:rPr>
              <w:rFonts w:ascii="Cambria" w:hAnsi="Cambria" w:cs="Times New Roman"/>
              <w:sz w:val="24"/>
              <w:szCs w:val="24"/>
            </w:rPr>
            <w:instrText xml:space="preserve"> TOC \o "1-3" \h \z \u </w:instrText>
          </w:r>
          <w:r w:rsidRPr="000D7930">
            <w:rPr>
              <w:rFonts w:ascii="Cambria" w:hAnsi="Cambria" w:cs="Times New Roman"/>
              <w:sz w:val="24"/>
              <w:szCs w:val="24"/>
            </w:rPr>
            <w:fldChar w:fldCharType="separate"/>
          </w:r>
          <w:hyperlink w:anchor="_Toc156404026" w:history="1">
            <w:r w:rsidR="007842D9" w:rsidRPr="000D7930">
              <w:rPr>
                <w:rStyle w:val="Hyperlink"/>
                <w:rFonts w:ascii="Cambria" w:hAnsi="Cambria"/>
                <w:noProof/>
                <w:sz w:val="24"/>
                <w:szCs w:val="24"/>
              </w:rPr>
              <w:t>Introduction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_Toc156404026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sidR="00DE260C">
              <w:rPr>
                <w:rFonts w:ascii="Cambria" w:hAnsi="Cambria"/>
                <w:noProof/>
                <w:webHidden/>
                <w:sz w:val="24"/>
                <w:szCs w:val="24"/>
              </w:rPr>
              <w:t>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27" w:history="1">
            <w:r w:rsidR="007842D9" w:rsidRPr="000D7930">
              <w:rPr>
                <w:rStyle w:val="Hyperlink"/>
                <w:rFonts w:ascii="Cambria" w:hAnsi="Cambria"/>
                <w:noProof/>
                <w:sz w:val="24"/>
                <w:szCs w:val="24"/>
              </w:rPr>
              <w:t xml:space="preserve">1.1 </w:t>
            </w:r>
            <w:r w:rsidR="007842D9" w:rsidRPr="000D7930">
              <w:rPr>
                <w:rStyle w:val="Hyperlink"/>
                <w:rFonts w:ascii="Cambria" w:hAnsi="Cambria"/>
                <w:b/>
                <w:bCs/>
                <w:noProof/>
                <w:sz w:val="24"/>
                <w:szCs w:val="24"/>
              </w:rPr>
              <w:t>About Bank</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_Toc156404027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28" w:history="1">
            <w:r w:rsidR="007842D9" w:rsidRPr="000D7930">
              <w:rPr>
                <w:rStyle w:val="Hyperlink"/>
                <w:rFonts w:ascii="Cambria" w:hAnsi="Cambria"/>
                <w:noProof/>
                <w:sz w:val="24"/>
                <w:szCs w:val="24"/>
              </w:rPr>
              <w:t xml:space="preserve">1.2 </w:t>
            </w:r>
            <w:r w:rsidR="007842D9" w:rsidRPr="000D7930">
              <w:rPr>
                <w:rStyle w:val="Hyperlink"/>
                <w:rFonts w:ascii="Cambria" w:hAnsi="Cambria"/>
                <w:b/>
                <w:bCs/>
                <w:noProof/>
                <w:sz w:val="24"/>
                <w:szCs w:val="24"/>
              </w:rPr>
              <w:t>Project Objective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_Toc156404028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29" w:history="1">
            <w:r w:rsidR="007842D9" w:rsidRPr="000D7930">
              <w:rPr>
                <w:rStyle w:val="Hyperlink"/>
                <w:rFonts w:ascii="Cambria" w:hAnsi="Cambria"/>
                <w:noProof/>
                <w:sz w:val="24"/>
                <w:szCs w:val="24"/>
              </w:rPr>
              <w:t xml:space="preserve">1.3 </w:t>
            </w:r>
            <w:r w:rsidR="007842D9" w:rsidRPr="000D7930">
              <w:rPr>
                <w:rStyle w:val="Hyperlink"/>
                <w:rFonts w:ascii="Cambria" w:hAnsi="Cambria"/>
                <w:b/>
                <w:bCs/>
                <w:noProof/>
                <w:sz w:val="24"/>
                <w:szCs w:val="24"/>
              </w:rPr>
              <w:t>Project Scope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_Toc156404029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10</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0" w:history="1">
            <w:r w:rsidR="007842D9" w:rsidRPr="000D7930">
              <w:rPr>
                <w:rStyle w:val="Hyperlink"/>
                <w:rFonts w:ascii="Cambria" w:hAnsi="Cambria"/>
                <w:noProof/>
                <w:sz w:val="24"/>
                <w:szCs w:val="24"/>
              </w:rPr>
              <w:t xml:space="preserve">1.4 </w:t>
            </w:r>
            <w:r w:rsidR="007842D9" w:rsidRPr="000D7930">
              <w:rPr>
                <w:rStyle w:val="Hyperlink"/>
                <w:rFonts w:ascii="Cambria" w:hAnsi="Cambria"/>
                <w:b/>
                <w:bCs/>
                <w:noProof/>
                <w:sz w:val="24"/>
                <w:szCs w:val="24"/>
              </w:rPr>
              <w:t>Project Timelines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11</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1" w:history="1">
            <w:r w:rsidR="007842D9" w:rsidRPr="000D7930">
              <w:rPr>
                <w:rStyle w:val="Hyperlink"/>
                <w:rFonts w:ascii="Cambria" w:hAnsi="Cambria"/>
                <w:noProof/>
                <w:sz w:val="24"/>
                <w:szCs w:val="24"/>
              </w:rPr>
              <w:t xml:space="preserve">1.5 </w:t>
            </w:r>
            <w:r w:rsidR="007842D9" w:rsidRPr="000D7930">
              <w:rPr>
                <w:rStyle w:val="Hyperlink"/>
                <w:rFonts w:ascii="Cambria" w:hAnsi="Cambria"/>
                <w:b/>
                <w:bCs/>
                <w:noProof/>
                <w:sz w:val="24"/>
                <w:szCs w:val="24"/>
              </w:rPr>
              <w:t>Invitation of Tender Document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11</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2" w:history="1">
            <w:r w:rsidR="007842D9" w:rsidRPr="000D7930">
              <w:rPr>
                <w:rStyle w:val="Hyperlink"/>
                <w:rFonts w:ascii="Cambria" w:hAnsi="Cambria"/>
                <w:noProof/>
                <w:sz w:val="24"/>
                <w:szCs w:val="24"/>
              </w:rPr>
              <w:t xml:space="preserve">1.6 </w:t>
            </w:r>
            <w:r w:rsidR="007842D9" w:rsidRPr="000D7930">
              <w:rPr>
                <w:rStyle w:val="Hyperlink"/>
                <w:rFonts w:ascii="Cambria" w:hAnsi="Cambria"/>
                <w:b/>
                <w:bCs/>
                <w:noProof/>
                <w:sz w:val="24"/>
                <w:szCs w:val="24"/>
              </w:rPr>
              <w:t>Pre-bid meeting</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12</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33" w:history="1">
            <w:r w:rsidR="007842D9" w:rsidRPr="000D7930">
              <w:rPr>
                <w:rStyle w:val="Hyperlink"/>
                <w:rFonts w:ascii="Cambria" w:hAnsi="Cambria"/>
                <w:noProof/>
                <w:sz w:val="24"/>
                <w:szCs w:val="24"/>
              </w:rPr>
              <w:t>Detailed Scope of Work</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13</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4" w:history="1">
            <w:r w:rsidR="007842D9" w:rsidRPr="000D7930">
              <w:rPr>
                <w:rStyle w:val="Hyperlink"/>
                <w:rFonts w:ascii="Cambria" w:hAnsi="Cambria"/>
                <w:noProof/>
                <w:sz w:val="24"/>
                <w:szCs w:val="24"/>
              </w:rPr>
              <w:t xml:space="preserve">2.1 </w:t>
            </w:r>
            <w:r w:rsidR="007842D9" w:rsidRPr="000D7930">
              <w:rPr>
                <w:rStyle w:val="Hyperlink"/>
                <w:rFonts w:ascii="Cambria" w:hAnsi="Cambria"/>
                <w:b/>
                <w:bCs/>
                <w:noProof/>
                <w:sz w:val="24"/>
                <w:szCs w:val="24"/>
              </w:rPr>
              <w:t>General</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13</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5" w:history="1">
            <w:r w:rsidR="007842D9" w:rsidRPr="000D7930">
              <w:rPr>
                <w:rStyle w:val="Hyperlink"/>
                <w:rFonts w:ascii="Cambria" w:hAnsi="Cambria"/>
                <w:noProof/>
                <w:sz w:val="24"/>
                <w:szCs w:val="24"/>
              </w:rPr>
              <w:t xml:space="preserve">2.2 </w:t>
            </w:r>
            <w:r w:rsidR="007842D9" w:rsidRPr="000D7930">
              <w:rPr>
                <w:rStyle w:val="Hyperlink"/>
                <w:rFonts w:ascii="Cambria" w:hAnsi="Cambria"/>
                <w:b/>
                <w:bCs/>
                <w:noProof/>
                <w:sz w:val="24"/>
                <w:szCs w:val="24"/>
              </w:rPr>
              <w:t>General Responsibility of the Bidder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15</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6" w:history="1">
            <w:r w:rsidR="007842D9" w:rsidRPr="000D7930">
              <w:rPr>
                <w:rStyle w:val="Hyperlink"/>
                <w:rFonts w:ascii="Cambria" w:hAnsi="Cambria"/>
                <w:noProof/>
                <w:sz w:val="24"/>
                <w:szCs w:val="24"/>
              </w:rPr>
              <w:t xml:space="preserve">2.3 </w:t>
            </w:r>
            <w:r w:rsidR="007842D9" w:rsidRPr="000D7930">
              <w:rPr>
                <w:rStyle w:val="Hyperlink"/>
                <w:rFonts w:ascii="Cambria" w:hAnsi="Cambria"/>
                <w:b/>
                <w:bCs/>
                <w:noProof/>
                <w:sz w:val="24"/>
                <w:szCs w:val="24"/>
              </w:rPr>
              <w:t>SLA compliance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7" w:history="1">
            <w:r w:rsidR="007842D9" w:rsidRPr="000D7930">
              <w:rPr>
                <w:rStyle w:val="Hyperlink"/>
                <w:rFonts w:ascii="Cambria" w:hAnsi="Cambria"/>
                <w:noProof/>
                <w:sz w:val="24"/>
                <w:szCs w:val="24"/>
              </w:rPr>
              <w:t xml:space="preserve">2.4 </w:t>
            </w:r>
            <w:r w:rsidR="003C650F">
              <w:rPr>
                <w:rStyle w:val="Hyperlink"/>
                <w:rFonts w:ascii="Cambria" w:hAnsi="Cambria"/>
                <w:noProof/>
                <w:sz w:val="24"/>
                <w:szCs w:val="24"/>
              </w:rPr>
              <w:t xml:space="preserve">Bid Validity &amp; </w:t>
            </w:r>
            <w:r w:rsidR="007842D9" w:rsidRPr="000D7930">
              <w:rPr>
                <w:rStyle w:val="Hyperlink"/>
                <w:rFonts w:ascii="Cambria" w:hAnsi="Cambria"/>
                <w:b/>
                <w:bCs/>
                <w:noProof/>
                <w:sz w:val="24"/>
                <w:szCs w:val="24"/>
              </w:rPr>
              <w:t>Repeat Order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8" w:history="1">
            <w:r w:rsidR="007842D9" w:rsidRPr="000D7930">
              <w:rPr>
                <w:rStyle w:val="Hyperlink"/>
                <w:rFonts w:ascii="Cambria" w:hAnsi="Cambria"/>
                <w:noProof/>
                <w:sz w:val="24"/>
                <w:szCs w:val="24"/>
              </w:rPr>
              <w:t xml:space="preserve">2.5 </w:t>
            </w:r>
            <w:r w:rsidR="007842D9" w:rsidRPr="000D7930">
              <w:rPr>
                <w:rStyle w:val="Hyperlink"/>
                <w:rFonts w:ascii="Cambria" w:hAnsi="Cambria"/>
                <w:b/>
                <w:bCs/>
                <w:noProof/>
                <w:sz w:val="24"/>
                <w:szCs w:val="24"/>
              </w:rPr>
              <w:t>Service Level Agreements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39" w:history="1">
            <w:r w:rsidR="007842D9" w:rsidRPr="000D7930">
              <w:rPr>
                <w:rStyle w:val="Hyperlink"/>
                <w:rFonts w:ascii="Cambria" w:hAnsi="Cambria"/>
                <w:noProof/>
                <w:sz w:val="24"/>
                <w:szCs w:val="24"/>
              </w:rPr>
              <w:t xml:space="preserve">2.6 </w:t>
            </w:r>
            <w:r w:rsidR="007842D9" w:rsidRPr="000D7930">
              <w:rPr>
                <w:rStyle w:val="Hyperlink"/>
                <w:rFonts w:ascii="Cambria" w:hAnsi="Cambria"/>
                <w:b/>
                <w:bCs/>
                <w:noProof/>
                <w:sz w:val="24"/>
                <w:szCs w:val="24"/>
              </w:rPr>
              <w:t>Incident Matrix</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_Toc156404039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17</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40" w:history="1">
            <w:r w:rsidR="007842D9" w:rsidRPr="000D7930">
              <w:rPr>
                <w:rStyle w:val="Hyperlink"/>
                <w:rFonts w:ascii="Cambria" w:hAnsi="Cambria"/>
                <w:noProof/>
                <w:sz w:val="24"/>
                <w:szCs w:val="24"/>
              </w:rPr>
              <w:t>Terms and Conditions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17</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1" w:history="1">
            <w:r w:rsidR="007842D9" w:rsidRPr="000D7930">
              <w:rPr>
                <w:rStyle w:val="Hyperlink"/>
                <w:rFonts w:ascii="Cambria" w:hAnsi="Cambria"/>
                <w:noProof/>
                <w:sz w:val="24"/>
                <w:szCs w:val="24"/>
              </w:rPr>
              <w:t xml:space="preserve">3.1 </w:t>
            </w:r>
            <w:r w:rsidR="007842D9" w:rsidRPr="000D7930">
              <w:rPr>
                <w:rStyle w:val="Hyperlink"/>
                <w:rFonts w:ascii="Cambria" w:hAnsi="Cambria"/>
                <w:b/>
                <w:bCs/>
                <w:noProof/>
                <w:sz w:val="24"/>
                <w:szCs w:val="24"/>
              </w:rPr>
              <w:t>General</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17</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2" w:history="1">
            <w:r w:rsidR="007842D9" w:rsidRPr="000D7930">
              <w:rPr>
                <w:rStyle w:val="Hyperlink"/>
                <w:rFonts w:ascii="Cambria" w:hAnsi="Cambria"/>
                <w:noProof/>
                <w:sz w:val="24"/>
                <w:szCs w:val="24"/>
              </w:rPr>
              <w:t xml:space="preserve">3.2 </w:t>
            </w:r>
            <w:r w:rsidR="007842D9" w:rsidRPr="000D7930">
              <w:rPr>
                <w:rStyle w:val="Hyperlink"/>
                <w:rFonts w:ascii="Cambria" w:hAnsi="Cambria"/>
                <w:b/>
                <w:bCs/>
                <w:noProof/>
                <w:sz w:val="24"/>
                <w:szCs w:val="24"/>
              </w:rPr>
              <w:t>Bid Submission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3" w:history="1">
            <w:r w:rsidR="007842D9" w:rsidRPr="000D7930">
              <w:rPr>
                <w:rStyle w:val="Hyperlink"/>
                <w:rFonts w:ascii="Cambria" w:hAnsi="Cambria"/>
                <w:noProof/>
                <w:sz w:val="24"/>
                <w:szCs w:val="24"/>
              </w:rPr>
              <w:t xml:space="preserve">3.2.1 </w:t>
            </w:r>
            <w:r w:rsidR="007842D9" w:rsidRPr="000D7930">
              <w:rPr>
                <w:rStyle w:val="Hyperlink"/>
                <w:rFonts w:ascii="Cambria" w:hAnsi="Cambria"/>
                <w:b/>
                <w:bCs/>
                <w:noProof/>
                <w:sz w:val="24"/>
                <w:szCs w:val="24"/>
              </w:rPr>
              <w:t>Instructions to Bidders – e tendering</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4" w:history="1">
            <w:r w:rsidR="007842D9" w:rsidRPr="000D7930">
              <w:rPr>
                <w:rStyle w:val="Hyperlink"/>
                <w:rFonts w:ascii="Cambria" w:hAnsi="Cambria"/>
                <w:noProof/>
                <w:sz w:val="24"/>
                <w:szCs w:val="24"/>
              </w:rPr>
              <w:t xml:space="preserve">3.2.2. </w:t>
            </w:r>
            <w:r w:rsidR="007842D9" w:rsidRPr="000D7930">
              <w:rPr>
                <w:rStyle w:val="Hyperlink"/>
                <w:rFonts w:ascii="Cambria" w:hAnsi="Cambria"/>
                <w:b/>
                <w:bCs/>
                <w:noProof/>
                <w:sz w:val="24"/>
                <w:szCs w:val="24"/>
              </w:rPr>
              <w:t>Registration Process for Bidders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19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5" w:history="1">
            <w:r w:rsidR="007842D9" w:rsidRPr="000D7930">
              <w:rPr>
                <w:rStyle w:val="Hyperlink"/>
                <w:rFonts w:ascii="Cambria" w:hAnsi="Cambria"/>
                <w:noProof/>
                <w:sz w:val="24"/>
                <w:szCs w:val="24"/>
              </w:rPr>
              <w:t xml:space="preserve">3.2.3 </w:t>
            </w:r>
            <w:r w:rsidR="007842D9" w:rsidRPr="000D7930">
              <w:rPr>
                <w:rStyle w:val="Hyperlink"/>
                <w:rFonts w:ascii="Cambria" w:hAnsi="Cambria"/>
                <w:b/>
                <w:bCs/>
                <w:noProof/>
                <w:sz w:val="24"/>
                <w:szCs w:val="24"/>
              </w:rPr>
              <w:t>Guidelines to bidders on the operations of Electronic Tendering System of Central Bank of India</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24</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6" w:history="1">
            <w:r w:rsidR="007842D9" w:rsidRPr="000D7930">
              <w:rPr>
                <w:rStyle w:val="Hyperlink"/>
                <w:rFonts w:ascii="Cambria" w:hAnsi="Cambria"/>
                <w:b/>
                <w:bCs/>
                <w:noProof/>
                <w:sz w:val="24"/>
                <w:szCs w:val="24"/>
              </w:rPr>
              <w:t>3.2.3.1 Pre-requisites to participate in the Tenders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24</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7" w:history="1">
            <w:r w:rsidR="007842D9" w:rsidRPr="000D7930">
              <w:rPr>
                <w:rStyle w:val="Hyperlink"/>
                <w:rFonts w:ascii="Cambria" w:hAnsi="Cambria"/>
                <w:noProof/>
                <w:sz w:val="24"/>
                <w:szCs w:val="24"/>
              </w:rPr>
              <w:t xml:space="preserve">3.2.3.2 </w:t>
            </w:r>
            <w:r w:rsidR="007842D9" w:rsidRPr="000D7930">
              <w:rPr>
                <w:rStyle w:val="Hyperlink"/>
                <w:rFonts w:ascii="Cambria" w:hAnsi="Cambria"/>
                <w:b/>
                <w:bCs/>
                <w:noProof/>
                <w:sz w:val="24"/>
                <w:szCs w:val="24"/>
              </w:rPr>
              <w:t>Preparation of Bid &amp; Guidelines of Digital Certificate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25</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8" w:history="1">
            <w:r w:rsidR="007842D9" w:rsidRPr="000D7930">
              <w:rPr>
                <w:rStyle w:val="Hyperlink"/>
                <w:rFonts w:ascii="Cambria" w:hAnsi="Cambria"/>
                <w:noProof/>
                <w:sz w:val="24"/>
                <w:szCs w:val="24"/>
              </w:rPr>
              <w:t xml:space="preserve">3.2.3.3 </w:t>
            </w:r>
            <w:r w:rsidR="007842D9" w:rsidRPr="000D7930">
              <w:rPr>
                <w:rStyle w:val="Hyperlink"/>
                <w:rFonts w:ascii="Cambria" w:hAnsi="Cambria"/>
                <w:b/>
                <w:bCs/>
                <w:noProof/>
                <w:sz w:val="24"/>
                <w:szCs w:val="24"/>
              </w:rPr>
              <w:t>Recommended Hardware and Internet Connectivity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49" w:history="1">
            <w:r w:rsidR="007842D9" w:rsidRPr="000D7930">
              <w:rPr>
                <w:rStyle w:val="Hyperlink"/>
                <w:rFonts w:ascii="Cambria" w:hAnsi="Cambria"/>
                <w:noProof/>
                <w:sz w:val="24"/>
                <w:szCs w:val="24"/>
              </w:rPr>
              <w:t xml:space="preserve">3.2.3.4 </w:t>
            </w:r>
            <w:r w:rsidR="007842D9" w:rsidRPr="000D7930">
              <w:rPr>
                <w:rStyle w:val="Hyperlink"/>
                <w:rFonts w:ascii="Cambria" w:hAnsi="Cambria"/>
                <w:b/>
                <w:bCs/>
                <w:noProof/>
                <w:sz w:val="24"/>
                <w:szCs w:val="24"/>
              </w:rPr>
              <w:t>Online viewing of Detailed Notice Inviting Tenders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_Toc156404049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0" w:history="1">
            <w:r w:rsidR="007842D9" w:rsidRPr="000D7930">
              <w:rPr>
                <w:rStyle w:val="Hyperlink"/>
                <w:rFonts w:ascii="Cambria" w:hAnsi="Cambria"/>
                <w:noProof/>
                <w:sz w:val="24"/>
                <w:szCs w:val="24"/>
              </w:rPr>
              <w:t xml:space="preserve">3.2.3.5 </w:t>
            </w:r>
            <w:r w:rsidR="007842D9" w:rsidRPr="000D7930">
              <w:rPr>
                <w:rStyle w:val="Hyperlink"/>
                <w:rFonts w:ascii="Cambria" w:hAnsi="Cambria"/>
                <w:b/>
                <w:bCs/>
                <w:noProof/>
                <w:sz w:val="24"/>
                <w:szCs w:val="24"/>
              </w:rPr>
              <w:t>Download of Tender Documents: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1" w:history="1">
            <w:r w:rsidR="007842D9" w:rsidRPr="000D7930">
              <w:rPr>
                <w:rStyle w:val="Hyperlink"/>
                <w:rFonts w:ascii="Cambria" w:hAnsi="Cambria"/>
                <w:noProof/>
                <w:sz w:val="24"/>
                <w:szCs w:val="24"/>
              </w:rPr>
              <w:t xml:space="preserve">3.2.3.6 </w:t>
            </w:r>
            <w:r w:rsidR="007842D9" w:rsidRPr="000D7930">
              <w:rPr>
                <w:rStyle w:val="Hyperlink"/>
                <w:rFonts w:ascii="Cambria" w:hAnsi="Cambria"/>
                <w:b/>
                <w:bCs/>
                <w:noProof/>
                <w:sz w:val="24"/>
                <w:szCs w:val="24"/>
              </w:rPr>
              <w:t>Online Submission of Tender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27</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2" w:history="1">
            <w:r w:rsidR="007842D9" w:rsidRPr="000D7930">
              <w:rPr>
                <w:rStyle w:val="Hyperlink"/>
                <w:rFonts w:ascii="Cambria" w:hAnsi="Cambria"/>
                <w:noProof/>
                <w:sz w:val="24"/>
                <w:szCs w:val="24"/>
              </w:rPr>
              <w:t>3.2.3.</w:t>
            </w:r>
            <w:r w:rsidR="007842D9" w:rsidRPr="000D7930">
              <w:rPr>
                <w:rStyle w:val="Hyperlink"/>
                <w:rFonts w:ascii="Cambria" w:hAnsi="Cambria"/>
                <w:b/>
                <w:bCs/>
                <w:noProof/>
                <w:sz w:val="24"/>
                <w:szCs w:val="24"/>
              </w:rPr>
              <w:t>7 Closure of Bidding:</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3" w:history="1">
            <w:r w:rsidR="007842D9" w:rsidRPr="000D7930">
              <w:rPr>
                <w:rStyle w:val="Hyperlink"/>
                <w:rFonts w:ascii="Cambria" w:hAnsi="Cambria"/>
                <w:noProof/>
                <w:sz w:val="24"/>
                <w:szCs w:val="24"/>
              </w:rPr>
              <w:t xml:space="preserve">3.2.3.8 </w:t>
            </w:r>
            <w:r w:rsidR="007842D9" w:rsidRPr="000D7930">
              <w:rPr>
                <w:rStyle w:val="Hyperlink"/>
                <w:rFonts w:ascii="Cambria" w:hAnsi="Cambria"/>
                <w:b/>
                <w:bCs/>
                <w:noProof/>
                <w:sz w:val="24"/>
                <w:szCs w:val="24"/>
              </w:rPr>
              <w:t>Online Final Confirmation</w:t>
            </w:r>
            <w:r w:rsidR="007842D9" w:rsidRPr="000D7930">
              <w:rPr>
                <w:rStyle w:val="Hyperlink"/>
                <w:rFonts w:ascii="Cambria" w:hAnsi="Cambria"/>
                <w:noProof/>
                <w:sz w:val="24"/>
                <w:szCs w:val="24"/>
              </w:rPr>
              <w: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4" w:history="1">
            <w:r w:rsidR="007842D9" w:rsidRPr="000D7930">
              <w:rPr>
                <w:rStyle w:val="Hyperlink"/>
                <w:rFonts w:ascii="Cambria" w:hAnsi="Cambria"/>
                <w:noProof/>
                <w:sz w:val="24"/>
                <w:szCs w:val="24"/>
              </w:rPr>
              <w:t xml:space="preserve">3.2.3.9 </w:t>
            </w:r>
            <w:r w:rsidR="007842D9" w:rsidRPr="000D7930">
              <w:rPr>
                <w:rStyle w:val="Hyperlink"/>
                <w:rFonts w:ascii="Cambria" w:hAnsi="Cambria"/>
                <w:b/>
                <w:bCs/>
                <w:noProof/>
                <w:sz w:val="24"/>
                <w:szCs w:val="24"/>
              </w:rPr>
              <w:t>Short listing of Bidders for Financial Bidding Process</w:t>
            </w:r>
            <w:r w:rsidR="007842D9" w:rsidRPr="000D7930">
              <w:rPr>
                <w:rStyle w:val="Hyperlink"/>
                <w:rFonts w:ascii="Cambria" w:hAnsi="Cambria"/>
                <w:noProof/>
                <w:sz w:val="24"/>
                <w:szCs w:val="24"/>
              </w:rPr>
              <w: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5" w:history="1">
            <w:r w:rsidR="007842D9" w:rsidRPr="000D7930">
              <w:rPr>
                <w:rStyle w:val="Hyperlink"/>
                <w:rFonts w:ascii="Cambria" w:hAnsi="Cambria"/>
                <w:b/>
                <w:bCs/>
                <w:noProof/>
                <w:sz w:val="24"/>
                <w:szCs w:val="24"/>
              </w:rPr>
              <w:t>3.2.3.10 Opening of the Financial Bids: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6" w:history="1">
            <w:r w:rsidR="007842D9" w:rsidRPr="000D7930">
              <w:rPr>
                <w:rStyle w:val="Hyperlink"/>
                <w:rFonts w:ascii="Cambria" w:hAnsi="Cambria"/>
                <w:noProof/>
                <w:sz w:val="24"/>
                <w:szCs w:val="24"/>
              </w:rPr>
              <w:t xml:space="preserve">3.2.3.11 </w:t>
            </w:r>
            <w:r w:rsidR="007842D9" w:rsidRPr="000D7930">
              <w:rPr>
                <w:rStyle w:val="Hyperlink"/>
                <w:rFonts w:ascii="Cambria" w:hAnsi="Cambria"/>
                <w:b/>
                <w:bCs/>
                <w:noProof/>
                <w:sz w:val="24"/>
                <w:szCs w:val="24"/>
              </w:rPr>
              <w:t>Tender Schedule (Key Dates):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57" w:history="1">
            <w:r w:rsidR="007842D9" w:rsidRPr="000D7930">
              <w:rPr>
                <w:rStyle w:val="Hyperlink"/>
                <w:rFonts w:ascii="Cambria" w:hAnsi="Cambria"/>
                <w:b/>
                <w:bCs/>
                <w:noProof/>
                <w:sz w:val="24"/>
                <w:szCs w:val="24"/>
              </w:rPr>
              <w:t>3.3 Proposal Process Management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29</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58" w:history="1">
            <w:r w:rsidR="007842D9" w:rsidRPr="000D7930">
              <w:rPr>
                <w:rStyle w:val="Hyperlink"/>
                <w:rFonts w:ascii="Cambria" w:hAnsi="Cambria"/>
                <w:bCs/>
                <w:noProof/>
                <w:sz w:val="24"/>
                <w:szCs w:val="24"/>
              </w:rPr>
              <w:t xml:space="preserve">4.  </w:t>
            </w:r>
            <w:r w:rsidR="007842D9" w:rsidRPr="000D7930">
              <w:rPr>
                <w:rStyle w:val="Hyperlink"/>
                <w:rFonts w:ascii="Cambria" w:hAnsi="Cambria"/>
                <w:noProof/>
                <w:sz w:val="24"/>
                <w:szCs w:val="24"/>
              </w:rPr>
              <w:t>Confidentiality &amp; Non-Disclosure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29</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59" w:history="1">
            <w:r w:rsidR="007842D9" w:rsidRPr="000D7930">
              <w:rPr>
                <w:rStyle w:val="Hyperlink"/>
                <w:rFonts w:ascii="Cambria" w:hAnsi="Cambria"/>
                <w:bCs/>
                <w:noProof/>
                <w:sz w:val="24"/>
                <w:szCs w:val="24"/>
              </w:rPr>
              <w:t xml:space="preserve">5.  </w:t>
            </w:r>
            <w:r w:rsidR="007842D9" w:rsidRPr="000D7930">
              <w:rPr>
                <w:rStyle w:val="Hyperlink"/>
                <w:rFonts w:ascii="Cambria" w:hAnsi="Cambria"/>
                <w:noProof/>
                <w:sz w:val="24"/>
                <w:szCs w:val="24"/>
              </w:rPr>
              <w:t>Execution of Contract, SLA &amp; NDA</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_Toc156404059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30</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60" w:history="1">
            <w:r w:rsidR="007842D9" w:rsidRPr="000D7930">
              <w:rPr>
                <w:rStyle w:val="Hyperlink"/>
                <w:rFonts w:ascii="Cambria" w:hAnsi="Cambria"/>
                <w:bCs/>
                <w:noProof/>
                <w:sz w:val="24"/>
                <w:szCs w:val="24"/>
              </w:rPr>
              <w:t xml:space="preserve">6. </w:t>
            </w:r>
            <w:r w:rsidR="007842D9" w:rsidRPr="000D7930">
              <w:rPr>
                <w:rStyle w:val="Hyperlink"/>
                <w:rFonts w:ascii="Cambria" w:hAnsi="Cambria"/>
                <w:noProof/>
                <w:sz w:val="24"/>
                <w:szCs w:val="24"/>
              </w:rPr>
              <w:t>Corrupt &amp; Fraudulent Practices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30</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61" w:history="1">
            <w:r w:rsidR="007842D9" w:rsidRPr="000D7930">
              <w:rPr>
                <w:rStyle w:val="Hyperlink"/>
                <w:rFonts w:ascii="Cambria" w:hAnsi="Cambria"/>
                <w:bCs/>
                <w:noProof/>
                <w:sz w:val="24"/>
                <w:szCs w:val="24"/>
              </w:rPr>
              <w:t xml:space="preserve">7. </w:t>
            </w:r>
            <w:r w:rsidR="007842D9" w:rsidRPr="000D7930">
              <w:rPr>
                <w:rStyle w:val="Hyperlink"/>
                <w:rFonts w:ascii="Cambria" w:hAnsi="Cambria"/>
                <w:noProof/>
                <w:sz w:val="24"/>
                <w:szCs w:val="24"/>
              </w:rPr>
              <w:t>Ownerships, Grant and Delivery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30</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62" w:history="1">
            <w:r w:rsidR="007842D9" w:rsidRPr="000D7930">
              <w:rPr>
                <w:rStyle w:val="Hyperlink"/>
                <w:rFonts w:ascii="Cambria" w:hAnsi="Cambria"/>
                <w:b/>
                <w:bCs/>
                <w:noProof/>
                <w:sz w:val="24"/>
                <w:szCs w:val="24"/>
              </w:rPr>
              <w:t>8. Insurance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31</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63" w:history="1">
            <w:r w:rsidR="007842D9" w:rsidRPr="000D7930">
              <w:rPr>
                <w:rStyle w:val="Hyperlink"/>
                <w:rFonts w:ascii="Cambria" w:hAnsi="Cambria"/>
                <w:b/>
                <w:bCs/>
                <w:noProof/>
                <w:sz w:val="24"/>
                <w:szCs w:val="24"/>
              </w:rPr>
              <w:t>9. Privacy and security safeguards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32</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64" w:history="1">
            <w:r w:rsidR="007842D9" w:rsidRPr="000D7930">
              <w:rPr>
                <w:rStyle w:val="Hyperlink"/>
                <w:rFonts w:ascii="Cambria" w:hAnsi="Cambria"/>
                <w:b/>
                <w:bCs/>
                <w:noProof/>
                <w:sz w:val="24"/>
                <w:szCs w:val="24"/>
              </w:rPr>
              <w:t>10. Order Cancellation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32</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65" w:history="1">
            <w:r w:rsidR="007842D9" w:rsidRPr="000D7930">
              <w:rPr>
                <w:rStyle w:val="Hyperlink"/>
                <w:rFonts w:ascii="Cambria" w:hAnsi="Cambria"/>
                <w:b/>
                <w:bCs/>
                <w:noProof/>
                <w:sz w:val="24"/>
                <w:szCs w:val="24"/>
              </w:rPr>
              <w:t>11. Indemnity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32</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66" w:history="1">
            <w:r w:rsidR="007842D9" w:rsidRPr="000D7930">
              <w:rPr>
                <w:rStyle w:val="Hyperlink"/>
                <w:rFonts w:ascii="Cambria" w:hAnsi="Cambria"/>
                <w:b/>
                <w:bCs/>
                <w:noProof/>
                <w:sz w:val="24"/>
                <w:szCs w:val="24"/>
              </w:rPr>
              <w:t>12. Publicity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35</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67" w:history="1">
            <w:r w:rsidR="007842D9" w:rsidRPr="000D7930">
              <w:rPr>
                <w:rStyle w:val="Hyperlink"/>
                <w:rFonts w:ascii="Cambria" w:hAnsi="Cambria"/>
                <w:b/>
                <w:bCs/>
                <w:noProof/>
                <w:sz w:val="24"/>
                <w:szCs w:val="24"/>
              </w:rPr>
              <w:t>13. Information Ownership</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36</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68" w:history="1">
            <w:r w:rsidR="007842D9" w:rsidRPr="000D7930">
              <w:rPr>
                <w:rStyle w:val="Hyperlink"/>
                <w:rFonts w:ascii="Cambria" w:hAnsi="Cambria"/>
                <w:bCs/>
                <w:noProof/>
                <w:sz w:val="24"/>
                <w:szCs w:val="24"/>
              </w:rPr>
              <w:t xml:space="preserve">14. </w:t>
            </w:r>
            <w:r w:rsidR="007842D9" w:rsidRPr="000D7930">
              <w:rPr>
                <w:rStyle w:val="Hyperlink"/>
                <w:rFonts w:ascii="Cambria" w:hAnsi="Cambria"/>
                <w:noProof/>
                <w:sz w:val="24"/>
                <w:szCs w:val="24"/>
              </w:rPr>
              <w:t>Successful Bidder’s Liability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36</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69" w:history="1">
            <w:r w:rsidR="007842D9" w:rsidRPr="000D7930">
              <w:rPr>
                <w:rStyle w:val="Hyperlink"/>
                <w:rFonts w:ascii="Cambria" w:hAnsi="Cambria"/>
                <w:bCs/>
                <w:noProof/>
                <w:sz w:val="24"/>
                <w:szCs w:val="24"/>
              </w:rPr>
              <w:t xml:space="preserve">15. </w:t>
            </w:r>
            <w:r w:rsidR="007842D9" w:rsidRPr="000D7930">
              <w:rPr>
                <w:rStyle w:val="Hyperlink"/>
                <w:rFonts w:ascii="Cambria" w:hAnsi="Cambria"/>
                <w:noProof/>
                <w:sz w:val="24"/>
                <w:szCs w:val="24"/>
              </w:rPr>
              <w:t>Guarantees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_Toc156404069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37</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0" w:history="1">
            <w:r w:rsidR="007842D9" w:rsidRPr="000D7930">
              <w:rPr>
                <w:rStyle w:val="Hyperlink"/>
                <w:rFonts w:ascii="Cambria" w:hAnsi="Cambria"/>
                <w:bCs/>
                <w:noProof/>
                <w:sz w:val="24"/>
                <w:szCs w:val="24"/>
              </w:rPr>
              <w:t xml:space="preserve">16. </w:t>
            </w:r>
            <w:r w:rsidR="007842D9" w:rsidRPr="000D7930">
              <w:rPr>
                <w:rStyle w:val="Hyperlink"/>
                <w:rFonts w:ascii="Cambria" w:hAnsi="Cambria"/>
                <w:noProof/>
                <w:sz w:val="24"/>
                <w:szCs w:val="24"/>
              </w:rPr>
              <w:t>Force Majeure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37</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1" w:history="1">
            <w:r w:rsidR="007842D9" w:rsidRPr="000D7930">
              <w:rPr>
                <w:rStyle w:val="Hyperlink"/>
                <w:rFonts w:ascii="Cambria" w:hAnsi="Cambria"/>
                <w:bCs/>
                <w:noProof/>
                <w:sz w:val="24"/>
                <w:szCs w:val="24"/>
              </w:rPr>
              <w:t xml:space="preserve">17.  </w:t>
            </w:r>
            <w:r w:rsidR="007842D9" w:rsidRPr="000D7930">
              <w:rPr>
                <w:rStyle w:val="Hyperlink"/>
                <w:rFonts w:ascii="Cambria" w:hAnsi="Cambria"/>
                <w:noProof/>
                <w:sz w:val="24"/>
                <w:szCs w:val="24"/>
              </w:rPr>
              <w:t>Resolution of Disputes and remedies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37</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2" w:history="1">
            <w:r w:rsidR="007842D9" w:rsidRPr="000D7930">
              <w:rPr>
                <w:rStyle w:val="Hyperlink"/>
                <w:rFonts w:ascii="Cambria" w:hAnsi="Cambria"/>
                <w:bCs/>
                <w:noProof/>
                <w:sz w:val="24"/>
                <w:szCs w:val="24"/>
              </w:rPr>
              <w:t xml:space="preserve">18. </w:t>
            </w:r>
            <w:r w:rsidR="007842D9" w:rsidRPr="000D7930">
              <w:rPr>
                <w:rStyle w:val="Hyperlink"/>
                <w:rFonts w:ascii="Cambria" w:hAnsi="Cambria"/>
                <w:noProof/>
                <w:sz w:val="24"/>
                <w:szCs w:val="24"/>
              </w:rPr>
              <w:t>Exit Option and Contract Re-Negotiation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38</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3" w:history="1">
            <w:r w:rsidR="007842D9" w:rsidRPr="000D7930">
              <w:rPr>
                <w:rStyle w:val="Hyperlink"/>
                <w:rFonts w:ascii="Cambria" w:hAnsi="Cambria"/>
                <w:bCs/>
                <w:noProof/>
                <w:sz w:val="24"/>
                <w:szCs w:val="24"/>
              </w:rPr>
              <w:t xml:space="preserve">19. </w:t>
            </w:r>
            <w:r w:rsidR="007842D9" w:rsidRPr="000D7930">
              <w:rPr>
                <w:rStyle w:val="Hyperlink"/>
                <w:rFonts w:ascii="Cambria" w:hAnsi="Cambria"/>
                <w:noProof/>
                <w:sz w:val="24"/>
                <w:szCs w:val="24"/>
              </w:rPr>
              <w:t>Survival and Severability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39</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4" w:history="1">
            <w:r w:rsidR="007842D9" w:rsidRPr="000D7930">
              <w:rPr>
                <w:rStyle w:val="Hyperlink"/>
                <w:rFonts w:ascii="Cambria" w:hAnsi="Cambria"/>
                <w:bCs/>
                <w:noProof/>
                <w:sz w:val="24"/>
                <w:szCs w:val="24"/>
              </w:rPr>
              <w:t xml:space="preserve">21.  </w:t>
            </w:r>
            <w:r w:rsidR="007842D9" w:rsidRPr="000D7930">
              <w:rPr>
                <w:rStyle w:val="Hyperlink"/>
                <w:rFonts w:ascii="Cambria" w:hAnsi="Cambria"/>
                <w:noProof/>
                <w:sz w:val="24"/>
                <w:szCs w:val="24"/>
              </w:rPr>
              <w:t>Waiver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39</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5" w:history="1">
            <w:r w:rsidR="007842D9" w:rsidRPr="000D7930">
              <w:rPr>
                <w:rStyle w:val="Hyperlink"/>
                <w:rFonts w:ascii="Cambria" w:hAnsi="Cambria"/>
                <w:bCs/>
                <w:noProof/>
                <w:sz w:val="24"/>
                <w:szCs w:val="24"/>
              </w:rPr>
              <w:t xml:space="preserve">22. </w:t>
            </w:r>
            <w:r w:rsidR="007842D9" w:rsidRPr="000D7930">
              <w:rPr>
                <w:rStyle w:val="Hyperlink"/>
                <w:rFonts w:ascii="Cambria" w:hAnsi="Cambria"/>
                <w:noProof/>
                <w:sz w:val="24"/>
                <w:szCs w:val="24"/>
              </w:rPr>
              <w:t>Violation of Terms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40</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6" w:history="1">
            <w:r w:rsidR="007842D9" w:rsidRPr="000D7930">
              <w:rPr>
                <w:rStyle w:val="Hyperlink"/>
                <w:rFonts w:ascii="Cambria" w:hAnsi="Cambria"/>
                <w:bCs/>
                <w:noProof/>
                <w:sz w:val="24"/>
                <w:szCs w:val="24"/>
              </w:rPr>
              <w:t xml:space="preserve">23. </w:t>
            </w:r>
            <w:r w:rsidR="007842D9" w:rsidRPr="000D7930">
              <w:rPr>
                <w:rStyle w:val="Hyperlink"/>
                <w:rFonts w:ascii="Cambria" w:hAnsi="Cambria"/>
                <w:noProof/>
                <w:sz w:val="24"/>
                <w:szCs w:val="24"/>
              </w:rPr>
              <w:t>Termination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40</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77" w:history="1">
            <w:r w:rsidR="007842D9" w:rsidRPr="000D7930">
              <w:rPr>
                <w:rStyle w:val="Hyperlink"/>
                <w:rFonts w:ascii="Cambria" w:hAnsi="Cambria"/>
                <w:bCs/>
                <w:noProof/>
                <w:sz w:val="24"/>
                <w:szCs w:val="24"/>
              </w:rPr>
              <w:t xml:space="preserve">24. </w:t>
            </w:r>
            <w:r w:rsidR="007842D9" w:rsidRPr="000D7930">
              <w:rPr>
                <w:rStyle w:val="Hyperlink"/>
                <w:rFonts w:ascii="Cambria" w:hAnsi="Cambria"/>
                <w:noProof/>
                <w:sz w:val="24"/>
                <w:szCs w:val="24"/>
              </w:rPr>
              <w:t>Integrity Pact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42</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78" w:history="1">
            <w:r w:rsidR="007842D9" w:rsidRPr="000D7930">
              <w:rPr>
                <w:rStyle w:val="Hyperlink"/>
                <w:rFonts w:ascii="Cambria" w:hAnsi="Cambria"/>
                <w:b/>
                <w:bCs/>
                <w:noProof/>
                <w:sz w:val="24"/>
                <w:szCs w:val="24"/>
              </w:rPr>
              <w:t>25. Costs &amp; Currency Price Composition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43</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79" w:history="1">
            <w:r w:rsidR="007842D9" w:rsidRPr="000D7930">
              <w:rPr>
                <w:rStyle w:val="Hyperlink"/>
                <w:rFonts w:ascii="Cambria" w:hAnsi="Cambria"/>
                <w:b/>
                <w:bCs/>
                <w:noProof/>
                <w:sz w:val="24"/>
                <w:szCs w:val="24"/>
              </w:rPr>
              <w:t>26.  Goods and Services Taxes (GST) and its Compliance-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_Toc156404079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43</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0" w:history="1">
            <w:r w:rsidR="007842D9" w:rsidRPr="000D7930">
              <w:rPr>
                <w:rStyle w:val="Hyperlink"/>
                <w:rFonts w:ascii="Cambria" w:eastAsiaTheme="minorHAnsi" w:hAnsi="Cambria"/>
                <w:b/>
                <w:smallCaps/>
                <w:noProof/>
                <w:sz w:val="24"/>
                <w:szCs w:val="24"/>
              </w:rPr>
              <w:t>28.</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Liquidated Damages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43</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1" w:history="1">
            <w:r w:rsidR="007842D9" w:rsidRPr="000D7930">
              <w:rPr>
                <w:rStyle w:val="Hyperlink"/>
                <w:rFonts w:ascii="Cambria" w:eastAsiaTheme="minorHAnsi" w:hAnsi="Cambria"/>
                <w:b/>
                <w:smallCaps/>
                <w:noProof/>
                <w:sz w:val="24"/>
                <w:szCs w:val="24"/>
              </w:rPr>
              <w:t>29.</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Non Compliance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44</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2" w:history="1">
            <w:r w:rsidR="007842D9" w:rsidRPr="000D7930">
              <w:rPr>
                <w:rStyle w:val="Hyperlink"/>
                <w:rFonts w:ascii="Cambria" w:eastAsiaTheme="minorHAnsi" w:hAnsi="Cambria"/>
                <w:b/>
                <w:smallCaps/>
                <w:noProof/>
                <w:sz w:val="24"/>
                <w:szCs w:val="24"/>
              </w:rPr>
              <w:t>30.</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Performance Bank Guarantee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44</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3" w:history="1">
            <w:r w:rsidR="007842D9" w:rsidRPr="000D7930">
              <w:rPr>
                <w:rStyle w:val="Hyperlink"/>
                <w:rFonts w:ascii="Cambria" w:eastAsiaTheme="minorHAnsi" w:hAnsi="Cambria"/>
                <w:b/>
                <w:smallCaps/>
                <w:noProof/>
                <w:sz w:val="24"/>
                <w:szCs w:val="24"/>
              </w:rPr>
              <w:t>31.</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Security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45</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4" w:history="1">
            <w:r w:rsidR="007842D9" w:rsidRPr="000D7930">
              <w:rPr>
                <w:rStyle w:val="Hyperlink"/>
                <w:rFonts w:ascii="Cambria" w:eastAsiaTheme="minorHAnsi" w:hAnsi="Cambria"/>
                <w:b/>
                <w:smallCaps/>
                <w:noProof/>
                <w:sz w:val="24"/>
                <w:szCs w:val="24"/>
              </w:rPr>
              <w:t>32.</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Patent Rights/ Intellectual Property Rights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45</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85" w:history="1">
            <w:r w:rsidR="007842D9" w:rsidRPr="000D7930">
              <w:rPr>
                <w:rStyle w:val="Hyperlink"/>
                <w:rFonts w:ascii="Cambria" w:hAnsi="Cambria"/>
                <w:b/>
                <w:bCs/>
                <w:noProof/>
                <w:sz w:val="24"/>
                <w:szCs w:val="24"/>
              </w:rPr>
              <w:t>37. Audit/ Review/Monitoring/Visitation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47</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6" w:history="1">
            <w:r w:rsidR="007842D9" w:rsidRPr="000D7930">
              <w:rPr>
                <w:rStyle w:val="Hyperlink"/>
                <w:rFonts w:ascii="Cambria" w:hAnsi="Cambria"/>
                <w:b/>
                <w:smallCaps/>
                <w:noProof/>
                <w:sz w:val="24"/>
                <w:szCs w:val="24"/>
              </w:rPr>
              <w:t>i.</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Monitoring</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48</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087" w:history="1">
            <w:r w:rsidR="007842D9" w:rsidRPr="000D7930">
              <w:rPr>
                <w:rStyle w:val="Hyperlink"/>
                <w:rFonts w:ascii="Cambria" w:hAnsi="Cambria"/>
                <w:b/>
                <w:smallCaps/>
                <w:noProof/>
                <w:sz w:val="24"/>
                <w:szCs w:val="24"/>
              </w:rPr>
              <w:t>ii.</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Visitations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88" w:history="1">
            <w:r w:rsidR="007842D9" w:rsidRPr="000D7930">
              <w:rPr>
                <w:rStyle w:val="Hyperlink"/>
                <w:rFonts w:ascii="Cambria" w:hAnsi="Cambria"/>
                <w:b/>
                <w:bCs/>
                <w:noProof/>
                <w:sz w:val="24"/>
                <w:szCs w:val="24"/>
              </w:rPr>
              <w:t>38. Independent Contractor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48</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89" w:history="1">
            <w:r w:rsidR="007842D9" w:rsidRPr="000D7930">
              <w:rPr>
                <w:rStyle w:val="Hyperlink"/>
                <w:rFonts w:ascii="Cambria" w:hAnsi="Cambria"/>
                <w:b/>
                <w:bCs/>
                <w:noProof/>
                <w:sz w:val="24"/>
                <w:szCs w:val="24"/>
              </w:rPr>
              <w:t>39.  Amendments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_Toc156404089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0" w:history="1">
            <w:r w:rsidR="007842D9" w:rsidRPr="000D7930">
              <w:rPr>
                <w:rStyle w:val="Hyperlink"/>
                <w:rFonts w:ascii="Cambria" w:hAnsi="Cambria"/>
                <w:b/>
                <w:bCs/>
                <w:noProof/>
                <w:sz w:val="24"/>
                <w:szCs w:val="24"/>
              </w:rPr>
              <w:t>40.  Counterparts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1" w:history="1">
            <w:r w:rsidR="007842D9" w:rsidRPr="000D7930">
              <w:rPr>
                <w:rStyle w:val="Hyperlink"/>
                <w:rFonts w:ascii="Cambria" w:hAnsi="Cambria"/>
                <w:b/>
                <w:bCs/>
                <w:noProof/>
                <w:sz w:val="24"/>
                <w:szCs w:val="24"/>
              </w:rPr>
              <w:t>41.  Governing Law and Jurisdiction</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2" w:history="1">
            <w:r w:rsidR="007842D9" w:rsidRPr="000D7930">
              <w:rPr>
                <w:rStyle w:val="Hyperlink"/>
                <w:rFonts w:ascii="Cambria" w:hAnsi="Cambria"/>
                <w:b/>
                <w:bCs/>
                <w:noProof/>
                <w:sz w:val="24"/>
                <w:szCs w:val="24"/>
              </w:rPr>
              <w:t>42. Survival of Clauses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3" w:history="1">
            <w:r w:rsidR="007842D9" w:rsidRPr="000D7930">
              <w:rPr>
                <w:rStyle w:val="Hyperlink"/>
                <w:rFonts w:ascii="Cambria" w:hAnsi="Cambria"/>
                <w:b/>
                <w:bCs/>
                <w:noProof/>
                <w:sz w:val="24"/>
                <w:szCs w:val="24"/>
              </w:rPr>
              <w:t>43. Change Control Process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49</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4" w:history="1">
            <w:r w:rsidR="007842D9" w:rsidRPr="000D7930">
              <w:rPr>
                <w:rStyle w:val="Hyperlink"/>
                <w:rFonts w:ascii="Cambria" w:hAnsi="Cambria"/>
                <w:b/>
                <w:bCs/>
                <w:noProof/>
                <w:sz w:val="24"/>
                <w:szCs w:val="24"/>
              </w:rPr>
              <w:t>44. Acceptance of Terms &amp; Conditions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50</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5" w:history="1">
            <w:r w:rsidR="007842D9" w:rsidRPr="000D7930">
              <w:rPr>
                <w:rStyle w:val="Hyperlink"/>
                <w:rFonts w:ascii="Cambria" w:hAnsi="Cambria"/>
                <w:b/>
                <w:bCs/>
                <w:noProof/>
                <w:sz w:val="24"/>
                <w:szCs w:val="24"/>
              </w:rPr>
              <w:t xml:space="preserve">45. No </w:t>
            </w:r>
            <w:r w:rsidR="007842D9" w:rsidRPr="000D7930">
              <w:rPr>
                <w:rStyle w:val="Hyperlink"/>
                <w:rFonts w:ascii="Cambria" w:hAnsi="Cambria"/>
                <w:noProof/>
                <w:sz w:val="24"/>
                <w:szCs w:val="24"/>
              </w:rPr>
              <w:t>l</w:t>
            </w:r>
            <w:r w:rsidR="007842D9" w:rsidRPr="000D7930">
              <w:rPr>
                <w:rStyle w:val="Hyperlink"/>
                <w:rFonts w:ascii="Cambria" w:hAnsi="Cambria"/>
                <w:b/>
                <w:bCs/>
                <w:noProof/>
                <w:sz w:val="24"/>
                <w:szCs w:val="24"/>
              </w:rPr>
              <w:t>iability of the Bank towards employees/ agents of successful Bidder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50</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6" w:history="1">
            <w:r w:rsidR="007842D9" w:rsidRPr="000D7930">
              <w:rPr>
                <w:rStyle w:val="Hyperlink"/>
                <w:rFonts w:ascii="Cambria" w:hAnsi="Cambria"/>
                <w:noProof/>
                <w:sz w:val="24"/>
                <w:szCs w:val="24"/>
              </w:rPr>
              <w:t xml:space="preserve">46. </w:t>
            </w:r>
            <w:r w:rsidR="007842D9" w:rsidRPr="000D7930">
              <w:rPr>
                <w:rStyle w:val="Hyperlink"/>
                <w:rFonts w:ascii="Cambria" w:hAnsi="Cambria"/>
                <w:b/>
                <w:bCs/>
                <w:noProof/>
                <w:sz w:val="24"/>
                <w:szCs w:val="24"/>
              </w:rPr>
              <w:t>Eligibility Criteria</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50</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097" w:history="1">
            <w:r w:rsidR="007842D9" w:rsidRPr="000D7930">
              <w:rPr>
                <w:rStyle w:val="Hyperlink"/>
                <w:rFonts w:ascii="Cambria" w:hAnsi="Cambria"/>
                <w:noProof/>
                <w:sz w:val="24"/>
                <w:szCs w:val="24"/>
              </w:rPr>
              <w:t xml:space="preserve">47. </w:t>
            </w:r>
            <w:r w:rsidR="007842D9" w:rsidRPr="000D7930">
              <w:rPr>
                <w:rStyle w:val="Hyperlink"/>
                <w:rFonts w:ascii="Cambria" w:hAnsi="Cambria"/>
                <w:b/>
                <w:bCs/>
                <w:noProof/>
                <w:sz w:val="24"/>
                <w:szCs w:val="24"/>
              </w:rPr>
              <w:t>Evaluation &amp; Acceptance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50</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98" w:history="1">
            <w:r w:rsidR="007842D9" w:rsidRPr="000D7930">
              <w:rPr>
                <w:rStyle w:val="Hyperlink"/>
                <w:rFonts w:ascii="Cambria" w:hAnsi="Cambria"/>
                <w:noProof/>
                <w:sz w:val="24"/>
                <w:szCs w:val="24"/>
              </w:rPr>
              <w:t>48.  Evaluation Process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51</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099" w:history="1">
            <w:r w:rsidR="007842D9" w:rsidRPr="000D7930">
              <w:rPr>
                <w:rStyle w:val="Hyperlink"/>
                <w:rFonts w:ascii="Cambria" w:hAnsi="Cambria"/>
                <w:noProof/>
                <w:sz w:val="24"/>
                <w:szCs w:val="24"/>
              </w:rPr>
              <w:t>49. Eligibility Bid</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_Toc156404099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51</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0" w:history="1">
            <w:r w:rsidR="007842D9" w:rsidRPr="000D7930">
              <w:rPr>
                <w:rStyle w:val="Hyperlink"/>
                <w:rFonts w:ascii="Cambria" w:hAnsi="Cambria"/>
                <w:noProof/>
                <w:sz w:val="24"/>
                <w:szCs w:val="24"/>
              </w:rPr>
              <w:t>50. Normalization of Bids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51</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1" w:history="1">
            <w:r w:rsidR="007842D9" w:rsidRPr="000D7930">
              <w:rPr>
                <w:rStyle w:val="Hyperlink"/>
                <w:rFonts w:ascii="Cambria" w:hAnsi="Cambria"/>
                <w:noProof/>
                <w:sz w:val="24"/>
                <w:szCs w:val="24"/>
              </w:rPr>
              <w:t>51. Technical Evaluation Criteria</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52</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2" w:history="1">
            <w:r w:rsidR="007842D9" w:rsidRPr="000D7930">
              <w:rPr>
                <w:rStyle w:val="Hyperlink"/>
                <w:rFonts w:ascii="Cambria" w:hAnsi="Cambria"/>
                <w:noProof/>
                <w:sz w:val="24"/>
                <w:szCs w:val="24"/>
              </w:rPr>
              <w:t>52. Commercial Evaluation Criteria</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52</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3" w:history="1">
            <w:r w:rsidR="007842D9" w:rsidRPr="000D7930">
              <w:rPr>
                <w:rStyle w:val="Hyperlink"/>
                <w:rFonts w:ascii="Cambria" w:eastAsiaTheme="majorEastAsia" w:hAnsi="Cambria"/>
                <w:noProof/>
                <w:spacing w:val="-1"/>
                <w:sz w:val="24"/>
                <w:szCs w:val="24"/>
              </w:rPr>
              <w:t>53. Commercial Offers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53</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4" w:history="1">
            <w:r w:rsidR="007842D9" w:rsidRPr="000D7930">
              <w:rPr>
                <w:rStyle w:val="Hyperlink"/>
                <w:rFonts w:ascii="Cambria" w:hAnsi="Cambria"/>
                <w:noProof/>
                <w:sz w:val="24"/>
                <w:szCs w:val="24"/>
              </w:rPr>
              <w:t>55.  Payment Terms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54</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105" w:history="1">
            <w:r w:rsidR="007842D9" w:rsidRPr="000D7930">
              <w:rPr>
                <w:rStyle w:val="Hyperlink"/>
                <w:rFonts w:ascii="Cambria" w:hAnsi="Cambria"/>
                <w:noProof/>
                <w:sz w:val="24"/>
                <w:szCs w:val="24"/>
              </w:rPr>
              <w:t xml:space="preserve">i. </w:t>
            </w:r>
            <w:r w:rsidR="007842D9" w:rsidRPr="000D7930">
              <w:rPr>
                <w:rStyle w:val="Hyperlink"/>
                <w:rFonts w:ascii="Cambria" w:hAnsi="Cambria"/>
                <w:b/>
                <w:bCs/>
                <w:noProof/>
                <w:sz w:val="24"/>
                <w:szCs w:val="24"/>
              </w:rPr>
              <w:t>General Terms of Payment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54</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106" w:history="1">
            <w:r w:rsidR="007842D9" w:rsidRPr="000D7930">
              <w:rPr>
                <w:rStyle w:val="Hyperlink"/>
                <w:rFonts w:ascii="Cambria" w:hAnsi="Cambria"/>
                <w:noProof/>
                <w:sz w:val="24"/>
                <w:szCs w:val="24"/>
              </w:rPr>
              <w:t xml:space="preserve">ii. </w:t>
            </w:r>
            <w:r w:rsidR="007842D9" w:rsidRPr="000D7930">
              <w:rPr>
                <w:rStyle w:val="Hyperlink"/>
                <w:rFonts w:ascii="Cambria" w:hAnsi="Cambria"/>
                <w:b/>
                <w:bCs/>
                <w:noProof/>
                <w:sz w:val="24"/>
                <w:szCs w:val="24"/>
              </w:rPr>
              <w:t>Product Cost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_Toc156404106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54</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107" w:history="1">
            <w:r w:rsidR="007842D9" w:rsidRPr="000D7930">
              <w:rPr>
                <w:rStyle w:val="Hyperlink"/>
                <w:rFonts w:ascii="Cambria" w:hAnsi="Cambria"/>
                <w:b/>
                <w:bCs/>
                <w:noProof/>
                <w:sz w:val="24"/>
                <w:szCs w:val="24"/>
              </w:rPr>
              <w:t>iii.</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Installation Cost</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_Toc156404107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55</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8" w:history="1">
            <w:r w:rsidR="007842D9" w:rsidRPr="000D7930">
              <w:rPr>
                <w:rStyle w:val="Hyperlink"/>
                <w:rFonts w:ascii="Cambria" w:hAnsi="Cambria"/>
                <w:noProof/>
                <w:sz w:val="24"/>
                <w:szCs w:val="24"/>
              </w:rPr>
              <w:t>56. Land Border Sharing Clause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_Toc156404108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55</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09" w:history="1">
            <w:r w:rsidR="007842D9" w:rsidRPr="000D7930">
              <w:rPr>
                <w:rStyle w:val="Hyperlink"/>
                <w:rFonts w:ascii="Cambria" w:hAnsi="Cambria"/>
                <w:noProof/>
                <w:sz w:val="24"/>
                <w:szCs w:val="24"/>
              </w:rPr>
              <w:t>57. Definitions &amp; Reference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_Toc156404109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110" w:history="1">
            <w:r w:rsidR="007842D9" w:rsidRPr="000D7930">
              <w:rPr>
                <w:rStyle w:val="Hyperlink"/>
                <w:rFonts w:ascii="Cambria" w:hAnsi="Cambria"/>
                <w:noProof/>
                <w:sz w:val="24"/>
                <w:szCs w:val="24"/>
              </w:rPr>
              <w:t xml:space="preserve">i. </w:t>
            </w:r>
            <w:r w:rsidR="007842D9" w:rsidRPr="000D7930">
              <w:rPr>
                <w:rStyle w:val="Hyperlink"/>
                <w:rFonts w:ascii="Cambria" w:hAnsi="Cambria"/>
                <w:b/>
                <w:bCs/>
                <w:noProof/>
                <w:sz w:val="24"/>
                <w:szCs w:val="24"/>
              </w:rPr>
              <w:t>Working Day</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_Toc156404110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111" w:history="1">
            <w:r w:rsidR="007842D9" w:rsidRPr="000D7930">
              <w:rPr>
                <w:rStyle w:val="Hyperlink"/>
                <w:rFonts w:ascii="Cambria" w:hAnsi="Cambria"/>
                <w:noProof/>
                <w:sz w:val="24"/>
                <w:szCs w:val="24"/>
              </w:rPr>
              <w:t xml:space="preserve">ii. </w:t>
            </w:r>
            <w:r w:rsidR="007842D9" w:rsidRPr="000D7930">
              <w:rPr>
                <w:rStyle w:val="Hyperlink"/>
                <w:rFonts w:ascii="Cambria" w:hAnsi="Cambria"/>
                <w:b/>
                <w:bCs/>
                <w:noProof/>
                <w:sz w:val="24"/>
                <w:szCs w:val="24"/>
              </w:rPr>
              <w:t>Business Hours</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_Toc156404111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56</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112" w:history="1">
            <w:r w:rsidR="007842D9" w:rsidRPr="000D7930">
              <w:rPr>
                <w:rStyle w:val="Hyperlink"/>
                <w:rFonts w:ascii="Cambria" w:hAnsi="Cambria"/>
                <w:noProof/>
                <w:sz w:val="24"/>
                <w:szCs w:val="24"/>
              </w:rPr>
              <w:t xml:space="preserve">iii. </w:t>
            </w:r>
            <w:r w:rsidR="007842D9" w:rsidRPr="000D7930">
              <w:rPr>
                <w:rStyle w:val="Hyperlink"/>
                <w:rFonts w:ascii="Cambria" w:hAnsi="Cambria"/>
                <w:b/>
                <w:bCs/>
                <w:noProof/>
                <w:sz w:val="24"/>
                <w:szCs w:val="24"/>
              </w:rPr>
              <w:t>Restore to Service</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_Toc156404112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57</w:t>
            </w:r>
            <w:r w:rsidR="007842D9" w:rsidRPr="000D7930">
              <w:rPr>
                <w:rFonts w:ascii="Cambria" w:hAnsi="Cambria"/>
                <w:noProof/>
                <w:webHidden/>
                <w:sz w:val="24"/>
                <w:szCs w:val="24"/>
              </w:rPr>
              <w:fldChar w:fldCharType="end"/>
            </w:r>
          </w:hyperlink>
        </w:p>
        <w:p w:rsidR="007842D9" w:rsidRPr="000D7930" w:rsidRDefault="00DE260C">
          <w:pPr>
            <w:pStyle w:val="TOC2"/>
            <w:tabs>
              <w:tab w:val="right" w:leader="dot" w:pos="9350"/>
            </w:tabs>
            <w:rPr>
              <w:rFonts w:ascii="Cambria" w:eastAsiaTheme="minorEastAsia" w:hAnsi="Cambria"/>
              <w:noProof/>
              <w:sz w:val="24"/>
              <w:szCs w:val="24"/>
              <w:lang w:val="en-IN" w:eastAsia="en-IN"/>
            </w:rPr>
          </w:pPr>
          <w:hyperlink w:anchor="_Toc156404113" w:history="1">
            <w:r w:rsidR="007842D9" w:rsidRPr="000D7930">
              <w:rPr>
                <w:rStyle w:val="Hyperlink"/>
                <w:rFonts w:ascii="Cambria" w:hAnsi="Cambria"/>
                <w:noProof/>
                <w:sz w:val="24"/>
                <w:szCs w:val="24"/>
              </w:rPr>
              <w:t xml:space="preserve">iv. </w:t>
            </w:r>
            <w:r w:rsidR="007842D9" w:rsidRPr="000D7930">
              <w:rPr>
                <w:rStyle w:val="Hyperlink"/>
                <w:rFonts w:ascii="Cambria" w:hAnsi="Cambria"/>
                <w:b/>
                <w:bCs/>
                <w:noProof/>
                <w:sz w:val="24"/>
                <w:szCs w:val="24"/>
              </w:rPr>
              <w:t>Obligation of the Bidder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_Toc156404113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57</w:t>
            </w:r>
            <w:r w:rsidR="007842D9" w:rsidRPr="000D7930">
              <w:rPr>
                <w:rFonts w:ascii="Cambria" w:hAnsi="Cambria"/>
                <w:noProof/>
                <w:webHidden/>
                <w:sz w:val="24"/>
                <w:szCs w:val="24"/>
              </w:rPr>
              <w:fldChar w:fldCharType="end"/>
            </w:r>
          </w:hyperlink>
        </w:p>
        <w:p w:rsidR="007842D9" w:rsidRPr="000D7930" w:rsidRDefault="00DE260C">
          <w:pPr>
            <w:pStyle w:val="TOC2"/>
            <w:tabs>
              <w:tab w:val="left" w:pos="762"/>
              <w:tab w:val="right" w:leader="dot" w:pos="9350"/>
            </w:tabs>
            <w:rPr>
              <w:rFonts w:ascii="Cambria" w:eastAsiaTheme="minorEastAsia" w:hAnsi="Cambria"/>
              <w:noProof/>
              <w:sz w:val="24"/>
              <w:szCs w:val="24"/>
              <w:lang w:val="en-IN" w:eastAsia="en-IN"/>
            </w:rPr>
          </w:pPr>
          <w:hyperlink w:anchor="_Toc156404114" w:history="1">
            <w:r w:rsidR="007842D9" w:rsidRPr="000D7930">
              <w:rPr>
                <w:rStyle w:val="Hyperlink"/>
                <w:rFonts w:ascii="Cambria" w:eastAsiaTheme="minorHAnsi" w:hAnsi="Cambria"/>
                <w:smallCaps/>
                <w:noProof/>
                <w:sz w:val="24"/>
                <w:szCs w:val="24"/>
              </w:rPr>
              <w:t>v.</w:t>
            </w:r>
            <w:r w:rsidR="007842D9" w:rsidRPr="000D7930">
              <w:rPr>
                <w:rFonts w:ascii="Cambria" w:eastAsiaTheme="minorEastAsia" w:hAnsi="Cambria"/>
                <w:noProof/>
                <w:sz w:val="24"/>
                <w:szCs w:val="24"/>
                <w:lang w:val="en-IN" w:eastAsia="en-IN"/>
              </w:rPr>
              <w:tab/>
            </w:r>
            <w:r w:rsidR="007842D9" w:rsidRPr="000D7930">
              <w:rPr>
                <w:rStyle w:val="Hyperlink"/>
                <w:rFonts w:ascii="Cambria" w:hAnsi="Cambria"/>
                <w:b/>
                <w:bCs/>
                <w:noProof/>
                <w:sz w:val="24"/>
                <w:szCs w:val="24"/>
              </w:rPr>
              <w:t>Obligation of the Bank</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_Toc156404114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57</w:t>
            </w:r>
            <w:r w:rsidR="007842D9" w:rsidRPr="000D7930">
              <w:rPr>
                <w:rFonts w:ascii="Cambria" w:hAnsi="Cambria"/>
                <w:noProof/>
                <w:webHidden/>
                <w:sz w:val="24"/>
                <w:szCs w:val="24"/>
              </w:rPr>
              <w:fldChar w:fldCharType="end"/>
            </w:r>
          </w:hyperlink>
        </w:p>
        <w:p w:rsidR="007842D9" w:rsidRPr="000D7930" w:rsidRDefault="00DE260C">
          <w:pPr>
            <w:pStyle w:val="TOC1"/>
            <w:tabs>
              <w:tab w:val="right" w:leader="dot" w:pos="9350"/>
            </w:tabs>
            <w:rPr>
              <w:rFonts w:ascii="Cambria" w:eastAsiaTheme="minorEastAsia" w:hAnsi="Cambria"/>
              <w:noProof/>
              <w:sz w:val="24"/>
              <w:szCs w:val="24"/>
              <w:lang w:val="en-IN" w:eastAsia="en-IN"/>
            </w:rPr>
          </w:pPr>
          <w:hyperlink w:anchor="_Toc156404115" w:history="1">
            <w:r w:rsidR="007842D9" w:rsidRPr="000D7930">
              <w:rPr>
                <w:rStyle w:val="Hyperlink"/>
                <w:rFonts w:ascii="Cambria" w:hAnsi="Cambria"/>
                <w:noProof/>
                <w:sz w:val="24"/>
                <w:szCs w:val="24"/>
              </w:rPr>
              <w:t>Disclaimer</w:t>
            </w:r>
            <w:r w:rsidR="007842D9" w:rsidRPr="000D7930">
              <w:rPr>
                <w:rFonts w:ascii="Cambria" w:hAnsi="Cambria"/>
                <w:noProof/>
                <w:webHidden/>
                <w:sz w:val="24"/>
                <w:szCs w:val="24"/>
              </w:rPr>
              <w:tab/>
            </w:r>
            <w:r w:rsidR="007842D9" w:rsidRPr="000D7930">
              <w:rPr>
                <w:rFonts w:ascii="Cambria" w:hAnsi="Cambria"/>
                <w:noProof/>
                <w:webHidden/>
                <w:sz w:val="24"/>
                <w:szCs w:val="24"/>
              </w:rPr>
              <w:fldChar w:fldCharType="begin"/>
            </w:r>
            <w:r w:rsidR="007842D9" w:rsidRPr="000D7930">
              <w:rPr>
                <w:rFonts w:ascii="Cambria" w:hAnsi="Cambria"/>
                <w:noProof/>
                <w:webHidden/>
                <w:sz w:val="24"/>
                <w:szCs w:val="24"/>
              </w:rPr>
              <w:instrText xml:space="preserve"> PAGEREF _Toc156404115 \h </w:instrText>
            </w:r>
            <w:r w:rsidR="007842D9" w:rsidRPr="000D7930">
              <w:rPr>
                <w:rFonts w:ascii="Cambria" w:hAnsi="Cambria"/>
                <w:noProof/>
                <w:webHidden/>
                <w:sz w:val="24"/>
                <w:szCs w:val="24"/>
              </w:rPr>
            </w:r>
            <w:r w:rsidR="007842D9" w:rsidRPr="000D7930">
              <w:rPr>
                <w:rFonts w:ascii="Cambria" w:hAnsi="Cambria"/>
                <w:noProof/>
                <w:webHidden/>
                <w:sz w:val="24"/>
                <w:szCs w:val="24"/>
              </w:rPr>
              <w:fldChar w:fldCharType="separate"/>
            </w:r>
            <w:r>
              <w:rPr>
                <w:rFonts w:ascii="Cambria" w:hAnsi="Cambria"/>
                <w:noProof/>
                <w:webHidden/>
                <w:sz w:val="24"/>
                <w:szCs w:val="24"/>
              </w:rPr>
              <w:t>58</w:t>
            </w:r>
            <w:r w:rsidR="007842D9" w:rsidRPr="000D7930">
              <w:rPr>
                <w:rFonts w:ascii="Cambria" w:hAnsi="Cambria"/>
                <w:noProof/>
                <w:webHidden/>
                <w:sz w:val="24"/>
                <w:szCs w:val="24"/>
              </w:rPr>
              <w:fldChar w:fldCharType="end"/>
            </w:r>
          </w:hyperlink>
        </w:p>
        <w:p w:rsidR="002F7B4D" w:rsidRPr="000D7930" w:rsidRDefault="002F7B4D" w:rsidP="002F7B4D">
          <w:pPr>
            <w:rPr>
              <w:rFonts w:ascii="Cambria" w:hAnsi="Cambria" w:cs="Times New Roman"/>
              <w:noProof/>
              <w:sz w:val="24"/>
              <w:szCs w:val="24"/>
            </w:rPr>
          </w:pPr>
          <w:r w:rsidRPr="000D7930">
            <w:rPr>
              <w:rFonts w:ascii="Cambria" w:hAnsi="Cambria" w:cs="Times New Roman"/>
              <w:noProof/>
              <w:sz w:val="24"/>
              <w:szCs w:val="24"/>
            </w:rPr>
            <w:lastRenderedPageBreak/>
            <w:fldChar w:fldCharType="end"/>
          </w:r>
        </w:p>
      </w:sdtContent>
    </w:sdt>
    <w:p w:rsidR="00A46E0E" w:rsidRPr="000D7930" w:rsidRDefault="00A46E0E" w:rsidP="00F91A98">
      <w:pPr>
        <w:jc w:val="both"/>
        <w:rPr>
          <w:rStyle w:val="BookTitle"/>
          <w:rFonts w:ascii="Cambria" w:hAnsi="Cambria" w:cs="Times New Roman"/>
          <w:sz w:val="24"/>
          <w:szCs w:val="24"/>
        </w:rPr>
      </w:pPr>
    </w:p>
    <w:p w:rsidR="0011187D" w:rsidRPr="000D7930" w:rsidRDefault="0011187D" w:rsidP="00F91A98">
      <w:pPr>
        <w:jc w:val="both"/>
        <w:rPr>
          <w:rStyle w:val="BookTitle"/>
          <w:rFonts w:ascii="Cambria" w:hAnsi="Cambria" w:cs="Times New Roman"/>
          <w:sz w:val="24"/>
          <w:szCs w:val="24"/>
        </w:rPr>
      </w:pPr>
      <w:r w:rsidRPr="000D7930">
        <w:rPr>
          <w:rStyle w:val="BookTitle"/>
          <w:rFonts w:ascii="Cambria" w:hAnsi="Cambria" w:cs="Times New Roman"/>
          <w:sz w:val="24"/>
          <w:szCs w:val="24"/>
        </w:rPr>
        <w:t>List of Annexure:</w:t>
      </w:r>
    </w:p>
    <w:p w:rsidR="0011187D" w:rsidRPr="000D7930" w:rsidRDefault="00D21395" w:rsidP="00F91A98">
      <w:pPr>
        <w:pStyle w:val="BodyText"/>
        <w:spacing w:after="0" w:line="240" w:lineRule="auto"/>
        <w:ind w:left="100"/>
        <w:jc w:val="both"/>
        <w:rPr>
          <w:rFonts w:ascii="Cambria" w:hAnsi="Cambria" w:cs="Times New Roman"/>
          <w:sz w:val="24"/>
          <w:szCs w:val="24"/>
        </w:rPr>
      </w:pPr>
      <w:r w:rsidRPr="000D7930">
        <w:rPr>
          <w:rFonts w:ascii="Cambria" w:hAnsi="Cambria" w:cs="Times New Roman"/>
          <w:spacing w:val="-5"/>
          <w:sz w:val="24"/>
          <w:szCs w:val="24"/>
        </w:rPr>
        <w:t xml:space="preserve">Annexure 1 </w:t>
      </w:r>
      <w:r w:rsidR="00C340E3" w:rsidRPr="000D7930">
        <w:rPr>
          <w:rFonts w:ascii="Cambria" w:hAnsi="Cambria" w:cs="Times New Roman"/>
          <w:spacing w:val="-5"/>
          <w:sz w:val="24"/>
          <w:szCs w:val="24"/>
        </w:rPr>
        <w:t>–</w:t>
      </w:r>
      <w:r w:rsidRPr="000D7930">
        <w:rPr>
          <w:rFonts w:ascii="Cambria" w:hAnsi="Cambria" w:cs="Times New Roman"/>
          <w:spacing w:val="-5"/>
          <w:sz w:val="24"/>
          <w:szCs w:val="24"/>
        </w:rPr>
        <w:t xml:space="preserve"> Conformity</w:t>
      </w:r>
      <w:r w:rsidR="00C340E3" w:rsidRPr="000D7930">
        <w:rPr>
          <w:rFonts w:ascii="Cambria" w:hAnsi="Cambria" w:cs="Times New Roman"/>
          <w:spacing w:val="-5"/>
          <w:sz w:val="24"/>
          <w:szCs w:val="24"/>
        </w:rPr>
        <w:t xml:space="preserve"> </w:t>
      </w:r>
      <w:r w:rsidRPr="000D7930">
        <w:rPr>
          <w:rFonts w:ascii="Cambria" w:hAnsi="Cambria" w:cs="Times New Roman"/>
          <w:spacing w:val="-5"/>
          <w:sz w:val="24"/>
          <w:szCs w:val="24"/>
        </w:rPr>
        <w:t>Letter</w:t>
      </w:r>
    </w:p>
    <w:p w:rsidR="0011187D" w:rsidRPr="000D7930" w:rsidRDefault="00D21395" w:rsidP="00F91A98">
      <w:pPr>
        <w:pStyle w:val="BodyText"/>
        <w:spacing w:after="0" w:line="240" w:lineRule="auto"/>
        <w:ind w:left="100" w:right="1440"/>
        <w:jc w:val="both"/>
        <w:rPr>
          <w:rFonts w:ascii="Cambria" w:hAnsi="Cambria" w:cs="Times New Roman"/>
          <w:spacing w:val="35"/>
          <w:sz w:val="24"/>
          <w:szCs w:val="24"/>
        </w:rPr>
      </w:pPr>
      <w:r w:rsidRPr="000D7930">
        <w:rPr>
          <w:rFonts w:ascii="Cambria" w:hAnsi="Cambria" w:cs="Times New Roman"/>
          <w:spacing w:val="-3"/>
          <w:sz w:val="24"/>
          <w:szCs w:val="24"/>
        </w:rPr>
        <w:t xml:space="preserve">Annexure 2 </w:t>
      </w:r>
      <w:r w:rsidR="00C340E3" w:rsidRPr="000D7930">
        <w:rPr>
          <w:rFonts w:ascii="Cambria" w:hAnsi="Cambria" w:cs="Times New Roman"/>
          <w:spacing w:val="-3"/>
          <w:sz w:val="24"/>
          <w:szCs w:val="24"/>
        </w:rPr>
        <w:t>–</w:t>
      </w:r>
      <w:r w:rsidRPr="000D7930">
        <w:rPr>
          <w:rFonts w:ascii="Cambria" w:hAnsi="Cambria" w:cs="Times New Roman"/>
          <w:spacing w:val="-3"/>
          <w:sz w:val="24"/>
          <w:szCs w:val="24"/>
        </w:rPr>
        <w:t xml:space="preserve"> Conformity</w:t>
      </w:r>
      <w:r w:rsidR="00C340E3" w:rsidRPr="000D7930">
        <w:rPr>
          <w:rFonts w:ascii="Cambria" w:hAnsi="Cambria" w:cs="Times New Roman"/>
          <w:spacing w:val="-3"/>
          <w:sz w:val="24"/>
          <w:szCs w:val="24"/>
        </w:rPr>
        <w:t xml:space="preserve"> </w:t>
      </w:r>
      <w:r w:rsidRPr="000D7930">
        <w:rPr>
          <w:rFonts w:ascii="Cambria" w:hAnsi="Cambria" w:cs="Times New Roman"/>
          <w:spacing w:val="-3"/>
          <w:sz w:val="24"/>
          <w:szCs w:val="24"/>
        </w:rPr>
        <w:t>with Hardcopy Letter</w:t>
      </w:r>
    </w:p>
    <w:p w:rsidR="0011187D" w:rsidRPr="000D7930" w:rsidRDefault="004C52E2" w:rsidP="00F91A98">
      <w:pPr>
        <w:pStyle w:val="BodyText"/>
        <w:spacing w:after="0" w:line="240" w:lineRule="auto"/>
        <w:ind w:left="100" w:right="1440"/>
        <w:jc w:val="both"/>
        <w:rPr>
          <w:rFonts w:ascii="Cambria" w:hAnsi="Cambria" w:cs="Times New Roman"/>
          <w:spacing w:val="-5"/>
          <w:sz w:val="24"/>
          <w:szCs w:val="24"/>
        </w:rPr>
      </w:pPr>
      <w:r w:rsidRPr="000D7930">
        <w:rPr>
          <w:rFonts w:ascii="Cambria" w:hAnsi="Cambria" w:cs="Times New Roman"/>
          <w:spacing w:val="-5"/>
          <w:sz w:val="24"/>
          <w:szCs w:val="24"/>
        </w:rPr>
        <w:t xml:space="preserve">Annexure 3 </w:t>
      </w:r>
      <w:r w:rsidR="00C340E3" w:rsidRPr="000D7930">
        <w:rPr>
          <w:rFonts w:ascii="Cambria" w:hAnsi="Cambria" w:cs="Times New Roman"/>
          <w:spacing w:val="-5"/>
          <w:sz w:val="24"/>
          <w:szCs w:val="24"/>
        </w:rPr>
        <w:t>–</w:t>
      </w:r>
      <w:r w:rsidRPr="000D7930">
        <w:rPr>
          <w:rFonts w:ascii="Cambria" w:hAnsi="Cambria" w:cs="Times New Roman"/>
          <w:spacing w:val="-5"/>
          <w:sz w:val="24"/>
          <w:szCs w:val="24"/>
        </w:rPr>
        <w:t xml:space="preserve"> Eligibility</w:t>
      </w:r>
      <w:r w:rsidR="00C340E3" w:rsidRPr="000D7930">
        <w:rPr>
          <w:rFonts w:ascii="Cambria" w:hAnsi="Cambria" w:cs="Times New Roman"/>
          <w:spacing w:val="-5"/>
          <w:sz w:val="24"/>
          <w:szCs w:val="24"/>
        </w:rPr>
        <w:t xml:space="preserve"> </w:t>
      </w:r>
      <w:r w:rsidRPr="000D7930">
        <w:rPr>
          <w:rFonts w:ascii="Cambria" w:hAnsi="Cambria" w:cs="Times New Roman"/>
          <w:spacing w:val="-5"/>
          <w:sz w:val="24"/>
          <w:szCs w:val="24"/>
        </w:rPr>
        <w:t>C</w:t>
      </w:r>
      <w:r w:rsidR="00DE5446" w:rsidRPr="000D7930">
        <w:rPr>
          <w:rFonts w:ascii="Cambria" w:hAnsi="Cambria" w:cs="Times New Roman"/>
          <w:spacing w:val="-5"/>
          <w:sz w:val="24"/>
          <w:szCs w:val="24"/>
        </w:rPr>
        <w:t>riteria C</w:t>
      </w:r>
      <w:r w:rsidR="00D21395" w:rsidRPr="000D7930">
        <w:rPr>
          <w:rFonts w:ascii="Cambria" w:hAnsi="Cambria" w:cs="Times New Roman"/>
          <w:spacing w:val="-5"/>
          <w:sz w:val="24"/>
          <w:szCs w:val="24"/>
        </w:rPr>
        <w:t>ompliance</w:t>
      </w:r>
    </w:p>
    <w:p w:rsidR="00D8252F" w:rsidRPr="000D7930" w:rsidRDefault="00D8252F" w:rsidP="00F91A98">
      <w:pPr>
        <w:pStyle w:val="BodyText"/>
        <w:spacing w:after="0" w:line="240" w:lineRule="auto"/>
        <w:ind w:left="100" w:right="1440"/>
        <w:jc w:val="both"/>
        <w:rPr>
          <w:rFonts w:ascii="Cambria" w:hAnsi="Cambria" w:cs="Times New Roman"/>
          <w:spacing w:val="-5"/>
          <w:sz w:val="24"/>
          <w:szCs w:val="24"/>
        </w:rPr>
      </w:pPr>
      <w:r w:rsidRPr="000D7930">
        <w:rPr>
          <w:rFonts w:ascii="Cambria" w:hAnsi="Cambria" w:cs="Times New Roman"/>
          <w:spacing w:val="-5"/>
          <w:sz w:val="24"/>
          <w:szCs w:val="24"/>
        </w:rPr>
        <w:t>Annexure 4 – Minimum Technical Specifications</w:t>
      </w:r>
    </w:p>
    <w:p w:rsidR="001A0BF6" w:rsidRPr="000D7930" w:rsidRDefault="00BF0389" w:rsidP="00F91A98">
      <w:pPr>
        <w:pStyle w:val="BodyText"/>
        <w:spacing w:after="0" w:line="240" w:lineRule="auto"/>
        <w:ind w:left="100" w:right="1440"/>
        <w:jc w:val="both"/>
        <w:rPr>
          <w:rFonts w:ascii="Cambria" w:hAnsi="Cambria" w:cs="Times New Roman"/>
          <w:spacing w:val="29"/>
          <w:sz w:val="24"/>
          <w:szCs w:val="24"/>
        </w:rPr>
      </w:pPr>
      <w:r w:rsidRPr="000D7930">
        <w:rPr>
          <w:rFonts w:ascii="Cambria" w:hAnsi="Cambria" w:cs="Times New Roman"/>
          <w:spacing w:val="-5"/>
          <w:sz w:val="24"/>
          <w:szCs w:val="24"/>
        </w:rPr>
        <w:t xml:space="preserve">Annexure 5 – Indicative Commercial Bid – Bill of Material </w:t>
      </w:r>
    </w:p>
    <w:p w:rsidR="004C19EB" w:rsidRPr="000D7930" w:rsidRDefault="00BF0389" w:rsidP="00F91A98">
      <w:pPr>
        <w:pStyle w:val="BodyText"/>
        <w:spacing w:after="0" w:line="240" w:lineRule="auto"/>
        <w:ind w:left="100"/>
        <w:jc w:val="both"/>
        <w:rPr>
          <w:rFonts w:ascii="Cambria" w:hAnsi="Cambria" w:cs="Times New Roman"/>
          <w:spacing w:val="-3"/>
          <w:sz w:val="24"/>
          <w:szCs w:val="24"/>
        </w:rPr>
      </w:pPr>
      <w:r w:rsidRPr="000D7930">
        <w:rPr>
          <w:rFonts w:ascii="Cambria" w:hAnsi="Cambria" w:cs="Times New Roman"/>
          <w:spacing w:val="-3"/>
          <w:sz w:val="24"/>
          <w:szCs w:val="24"/>
        </w:rPr>
        <w:t>Annexure 6</w:t>
      </w:r>
      <w:r w:rsidR="004C19EB" w:rsidRPr="000D7930">
        <w:rPr>
          <w:rFonts w:ascii="Cambria" w:hAnsi="Cambria" w:cs="Times New Roman"/>
          <w:spacing w:val="-3"/>
          <w:sz w:val="24"/>
          <w:szCs w:val="24"/>
        </w:rPr>
        <w:t xml:space="preserve"> – </w:t>
      </w:r>
      <w:r w:rsidRPr="000D7930">
        <w:rPr>
          <w:rFonts w:ascii="Cambria" w:hAnsi="Cambria" w:cs="Times New Roman"/>
          <w:spacing w:val="-3"/>
          <w:sz w:val="24"/>
          <w:szCs w:val="24"/>
        </w:rPr>
        <w:t>NPA Undertaking</w:t>
      </w:r>
    </w:p>
    <w:p w:rsidR="004C19EB" w:rsidRPr="000D7930" w:rsidRDefault="00D8252F" w:rsidP="00F91A98">
      <w:pPr>
        <w:pStyle w:val="BodyText"/>
        <w:spacing w:after="0" w:line="240" w:lineRule="auto"/>
        <w:ind w:left="100"/>
        <w:jc w:val="both"/>
        <w:rPr>
          <w:rFonts w:ascii="Cambria" w:hAnsi="Cambria" w:cs="Times New Roman"/>
          <w:spacing w:val="-3"/>
          <w:sz w:val="24"/>
          <w:szCs w:val="24"/>
        </w:rPr>
      </w:pPr>
      <w:r w:rsidRPr="000D7930">
        <w:rPr>
          <w:rFonts w:ascii="Cambria" w:hAnsi="Cambria" w:cs="Times New Roman"/>
          <w:spacing w:val="-3"/>
          <w:sz w:val="24"/>
          <w:szCs w:val="24"/>
        </w:rPr>
        <w:t>Annexure 7</w:t>
      </w:r>
      <w:r w:rsidR="004C19EB" w:rsidRPr="000D7930">
        <w:rPr>
          <w:rFonts w:ascii="Cambria" w:hAnsi="Cambria" w:cs="Times New Roman"/>
          <w:spacing w:val="-3"/>
          <w:sz w:val="24"/>
          <w:szCs w:val="24"/>
        </w:rPr>
        <w:t xml:space="preserve"> – Integrity Pact</w:t>
      </w:r>
    </w:p>
    <w:p w:rsidR="004C19EB" w:rsidRPr="000D7930" w:rsidRDefault="00D8252F" w:rsidP="00F91A98">
      <w:pPr>
        <w:pStyle w:val="BodyText"/>
        <w:spacing w:after="0" w:line="240" w:lineRule="auto"/>
        <w:ind w:left="100"/>
        <w:jc w:val="both"/>
        <w:rPr>
          <w:rFonts w:ascii="Cambria" w:hAnsi="Cambria" w:cs="Times New Roman"/>
          <w:spacing w:val="-3"/>
          <w:sz w:val="24"/>
          <w:szCs w:val="24"/>
        </w:rPr>
      </w:pPr>
      <w:r w:rsidRPr="000D7930">
        <w:rPr>
          <w:rFonts w:ascii="Cambria" w:hAnsi="Cambria" w:cs="Times New Roman"/>
          <w:spacing w:val="-3"/>
          <w:sz w:val="24"/>
          <w:szCs w:val="24"/>
        </w:rPr>
        <w:t>Annexure 8</w:t>
      </w:r>
      <w:r w:rsidR="004C19EB" w:rsidRPr="000D7930">
        <w:rPr>
          <w:rFonts w:ascii="Cambria" w:hAnsi="Cambria" w:cs="Times New Roman"/>
          <w:spacing w:val="-3"/>
          <w:sz w:val="24"/>
          <w:szCs w:val="24"/>
        </w:rPr>
        <w:t xml:space="preserve"> – Indemnity Deed</w:t>
      </w:r>
    </w:p>
    <w:p w:rsidR="00BF0389" w:rsidRPr="000D7930" w:rsidRDefault="00BF0389" w:rsidP="00F91A98">
      <w:pPr>
        <w:pStyle w:val="BodyText"/>
        <w:spacing w:after="0" w:line="240" w:lineRule="auto"/>
        <w:ind w:left="100"/>
        <w:jc w:val="both"/>
        <w:rPr>
          <w:rFonts w:ascii="Cambria" w:hAnsi="Cambria" w:cs="Times New Roman"/>
          <w:spacing w:val="-3"/>
          <w:sz w:val="24"/>
          <w:szCs w:val="24"/>
        </w:rPr>
      </w:pPr>
      <w:r w:rsidRPr="000D7930">
        <w:rPr>
          <w:rFonts w:ascii="Cambria" w:hAnsi="Cambria" w:cs="Times New Roman"/>
          <w:spacing w:val="-3"/>
          <w:sz w:val="24"/>
          <w:szCs w:val="24"/>
        </w:rPr>
        <w:t xml:space="preserve">Annexure </w:t>
      </w:r>
      <w:r w:rsidR="00B93B1B" w:rsidRPr="000D7930">
        <w:rPr>
          <w:rFonts w:ascii="Cambria" w:hAnsi="Cambria" w:cs="Times New Roman"/>
          <w:spacing w:val="-3"/>
          <w:sz w:val="24"/>
          <w:szCs w:val="24"/>
        </w:rPr>
        <w:t>9</w:t>
      </w:r>
      <w:r w:rsidRPr="000D7930">
        <w:rPr>
          <w:rFonts w:ascii="Cambria" w:hAnsi="Cambria" w:cs="Times New Roman"/>
          <w:spacing w:val="-3"/>
          <w:sz w:val="24"/>
          <w:szCs w:val="24"/>
        </w:rPr>
        <w:t xml:space="preserve"> – Service Levels</w:t>
      </w:r>
    </w:p>
    <w:p w:rsidR="000A56AA" w:rsidRPr="000D7930" w:rsidRDefault="000A56AA" w:rsidP="000A56AA">
      <w:pPr>
        <w:pStyle w:val="BodyText"/>
        <w:spacing w:after="0" w:line="240" w:lineRule="auto"/>
        <w:ind w:left="100"/>
        <w:jc w:val="both"/>
        <w:rPr>
          <w:rFonts w:ascii="Cambria" w:hAnsi="Cambria" w:cs="Times New Roman"/>
          <w:spacing w:val="-3"/>
          <w:sz w:val="24"/>
          <w:szCs w:val="24"/>
        </w:rPr>
      </w:pPr>
      <w:r w:rsidRPr="000D7930">
        <w:rPr>
          <w:rFonts w:ascii="Cambria" w:hAnsi="Cambria" w:cs="Times New Roman"/>
          <w:spacing w:val="-3"/>
          <w:sz w:val="24"/>
          <w:szCs w:val="24"/>
        </w:rPr>
        <w:t xml:space="preserve">Annexure </w:t>
      </w:r>
      <w:r w:rsidR="00B93B1B" w:rsidRPr="000D7930">
        <w:rPr>
          <w:rFonts w:ascii="Cambria" w:hAnsi="Cambria" w:cs="Times New Roman"/>
          <w:spacing w:val="-3"/>
          <w:sz w:val="24"/>
          <w:szCs w:val="24"/>
        </w:rPr>
        <w:t>10</w:t>
      </w:r>
      <w:r w:rsidRPr="000D7930">
        <w:rPr>
          <w:rFonts w:ascii="Cambria" w:hAnsi="Cambria" w:cs="Times New Roman"/>
          <w:spacing w:val="-3"/>
          <w:sz w:val="24"/>
          <w:szCs w:val="24"/>
        </w:rPr>
        <w:t xml:space="preserve"> – Undertaking for Land Border Sharing</w:t>
      </w:r>
    </w:p>
    <w:p w:rsidR="003F06BF" w:rsidRPr="000D7930" w:rsidRDefault="003F06BF" w:rsidP="003F06BF">
      <w:pPr>
        <w:pStyle w:val="BodyText"/>
        <w:spacing w:after="0" w:line="240" w:lineRule="auto"/>
        <w:ind w:left="100"/>
        <w:jc w:val="both"/>
        <w:rPr>
          <w:rFonts w:ascii="Cambria" w:hAnsi="Cambria" w:cs="Times New Roman"/>
          <w:spacing w:val="-3"/>
          <w:sz w:val="24"/>
          <w:szCs w:val="24"/>
        </w:rPr>
      </w:pPr>
      <w:r w:rsidRPr="000D7930">
        <w:rPr>
          <w:rFonts w:ascii="Cambria" w:hAnsi="Cambria" w:cs="Times New Roman"/>
          <w:spacing w:val="-3"/>
          <w:sz w:val="24"/>
          <w:szCs w:val="24"/>
        </w:rPr>
        <w:t>Annexure 1</w:t>
      </w:r>
      <w:r w:rsidR="00B93B1B" w:rsidRPr="000D7930">
        <w:rPr>
          <w:rFonts w:ascii="Cambria" w:hAnsi="Cambria" w:cs="Times New Roman"/>
          <w:spacing w:val="-3"/>
          <w:sz w:val="24"/>
          <w:szCs w:val="24"/>
        </w:rPr>
        <w:t>1</w:t>
      </w:r>
      <w:r w:rsidRPr="000D7930">
        <w:rPr>
          <w:rFonts w:ascii="Cambria" w:hAnsi="Cambria" w:cs="Times New Roman"/>
          <w:spacing w:val="-3"/>
          <w:sz w:val="24"/>
          <w:szCs w:val="24"/>
        </w:rPr>
        <w:t>- Bid Security Declaration</w:t>
      </w:r>
    </w:p>
    <w:p w:rsidR="00C340E3" w:rsidRPr="000D7930" w:rsidRDefault="00C340E3" w:rsidP="00F91A98">
      <w:pPr>
        <w:jc w:val="both"/>
        <w:rPr>
          <w:rStyle w:val="BookTitle"/>
          <w:rFonts w:ascii="Cambria" w:hAnsi="Cambria" w:cs="Times New Roman"/>
          <w:sz w:val="24"/>
          <w:szCs w:val="24"/>
        </w:rPr>
      </w:pPr>
    </w:p>
    <w:p w:rsidR="003F06BF" w:rsidRPr="000D7930" w:rsidRDefault="003F06BF" w:rsidP="00F91A98">
      <w:pPr>
        <w:jc w:val="both"/>
        <w:rPr>
          <w:rStyle w:val="BookTitle"/>
          <w:rFonts w:ascii="Cambria" w:hAnsi="Cambria" w:cs="Times New Roman"/>
          <w:sz w:val="24"/>
          <w:szCs w:val="24"/>
        </w:rPr>
      </w:pPr>
    </w:p>
    <w:p w:rsidR="0011187D" w:rsidRPr="000D7930" w:rsidRDefault="0011187D" w:rsidP="00F91A98">
      <w:pPr>
        <w:jc w:val="both"/>
        <w:rPr>
          <w:rStyle w:val="BookTitle"/>
          <w:rFonts w:ascii="Cambria" w:hAnsi="Cambria" w:cs="Times New Roman"/>
          <w:b w:val="0"/>
          <w:bCs w:val="0"/>
          <w:sz w:val="24"/>
          <w:szCs w:val="24"/>
        </w:rPr>
      </w:pPr>
      <w:r w:rsidRPr="000D7930">
        <w:rPr>
          <w:rStyle w:val="BookTitle"/>
          <w:rFonts w:ascii="Cambria" w:hAnsi="Cambria" w:cs="Times New Roman"/>
          <w:sz w:val="24"/>
          <w:szCs w:val="24"/>
        </w:rPr>
        <w:t>List of Appendix:</w:t>
      </w:r>
    </w:p>
    <w:p w:rsidR="0011187D" w:rsidRPr="000D7930" w:rsidRDefault="0011187D"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 xml:space="preserve">Appendix 1 Form B 01 – Bill of Materials </w:t>
      </w:r>
    </w:p>
    <w:p w:rsidR="0011187D" w:rsidRPr="000D7930" w:rsidRDefault="0011187D"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 xml:space="preserve">Appendix 2 Form </w:t>
      </w:r>
      <w:proofErr w:type="gramStart"/>
      <w:r w:rsidRPr="000D7930">
        <w:rPr>
          <w:rFonts w:ascii="Cambria" w:hAnsi="Cambria" w:cs="Times New Roman"/>
          <w:spacing w:val="-5"/>
          <w:sz w:val="24"/>
          <w:szCs w:val="24"/>
        </w:rPr>
        <w:t>A</w:t>
      </w:r>
      <w:proofErr w:type="gramEnd"/>
      <w:r w:rsidRPr="000D7930">
        <w:rPr>
          <w:rFonts w:ascii="Cambria" w:hAnsi="Cambria" w:cs="Times New Roman"/>
          <w:spacing w:val="-5"/>
          <w:sz w:val="24"/>
          <w:szCs w:val="24"/>
        </w:rPr>
        <w:t xml:space="preserve"> 01 – Cover TO </w:t>
      </w:r>
    </w:p>
    <w:p w:rsidR="0011187D" w:rsidRPr="000D7930" w:rsidRDefault="00FB582B"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 xml:space="preserve">Appendix 2 Form </w:t>
      </w:r>
      <w:proofErr w:type="gramStart"/>
      <w:r w:rsidRPr="000D7930">
        <w:rPr>
          <w:rFonts w:ascii="Cambria" w:hAnsi="Cambria" w:cs="Times New Roman"/>
          <w:spacing w:val="-5"/>
          <w:sz w:val="24"/>
          <w:szCs w:val="24"/>
        </w:rPr>
        <w:t>A</w:t>
      </w:r>
      <w:proofErr w:type="gramEnd"/>
      <w:r w:rsidRPr="000D7930">
        <w:rPr>
          <w:rFonts w:ascii="Cambria" w:hAnsi="Cambria" w:cs="Times New Roman"/>
          <w:spacing w:val="-5"/>
          <w:sz w:val="24"/>
          <w:szCs w:val="24"/>
        </w:rPr>
        <w:t xml:space="preserve"> 02 – Query</w:t>
      </w:r>
      <w:r w:rsidR="0011187D" w:rsidRPr="000D7930">
        <w:rPr>
          <w:rFonts w:ascii="Cambria" w:hAnsi="Cambria" w:cs="Times New Roman"/>
          <w:spacing w:val="-5"/>
          <w:sz w:val="24"/>
          <w:szCs w:val="24"/>
        </w:rPr>
        <w:t xml:space="preserve"> on T&amp;C </w:t>
      </w:r>
    </w:p>
    <w:p w:rsidR="0011187D" w:rsidRPr="000D7930" w:rsidRDefault="0011187D"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 xml:space="preserve">Appendix 2 Form </w:t>
      </w:r>
      <w:proofErr w:type="gramStart"/>
      <w:r w:rsidRPr="000D7930">
        <w:rPr>
          <w:rFonts w:ascii="Cambria" w:hAnsi="Cambria" w:cs="Times New Roman"/>
          <w:spacing w:val="-5"/>
          <w:sz w:val="24"/>
          <w:szCs w:val="24"/>
        </w:rPr>
        <w:t>A</w:t>
      </w:r>
      <w:proofErr w:type="gramEnd"/>
      <w:r w:rsidRPr="000D7930">
        <w:rPr>
          <w:rFonts w:ascii="Cambria" w:hAnsi="Cambria" w:cs="Times New Roman"/>
          <w:spacing w:val="-5"/>
          <w:sz w:val="24"/>
          <w:szCs w:val="24"/>
        </w:rPr>
        <w:t xml:space="preserve"> 03 – Query Format</w:t>
      </w:r>
    </w:p>
    <w:p w:rsidR="0011187D" w:rsidRPr="000D7930" w:rsidRDefault="0011187D"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 xml:space="preserve">Appendix 2 Form </w:t>
      </w:r>
      <w:proofErr w:type="gramStart"/>
      <w:r w:rsidRPr="000D7930">
        <w:rPr>
          <w:rFonts w:ascii="Cambria" w:hAnsi="Cambria" w:cs="Times New Roman"/>
          <w:spacing w:val="-5"/>
          <w:sz w:val="24"/>
          <w:szCs w:val="24"/>
        </w:rPr>
        <w:t>A</w:t>
      </w:r>
      <w:proofErr w:type="gramEnd"/>
      <w:r w:rsidRPr="000D7930">
        <w:rPr>
          <w:rFonts w:ascii="Cambria" w:hAnsi="Cambria" w:cs="Times New Roman"/>
          <w:spacing w:val="-5"/>
          <w:sz w:val="24"/>
          <w:szCs w:val="24"/>
        </w:rPr>
        <w:t xml:space="preserve"> 04 – Manufacturer Authorization </w:t>
      </w:r>
    </w:p>
    <w:p w:rsidR="0011187D" w:rsidRPr="000D7930" w:rsidRDefault="0011187D"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Appendix</w:t>
      </w:r>
      <w:r w:rsidR="00C57C3B" w:rsidRPr="000D7930">
        <w:rPr>
          <w:rFonts w:ascii="Cambria" w:hAnsi="Cambria" w:cs="Times New Roman"/>
          <w:spacing w:val="-5"/>
          <w:sz w:val="24"/>
          <w:szCs w:val="24"/>
        </w:rPr>
        <w:t xml:space="preserve"> 2 Form </w:t>
      </w:r>
      <w:proofErr w:type="gramStart"/>
      <w:r w:rsidR="00C57C3B" w:rsidRPr="000D7930">
        <w:rPr>
          <w:rFonts w:ascii="Cambria" w:hAnsi="Cambria" w:cs="Times New Roman"/>
          <w:spacing w:val="-5"/>
          <w:sz w:val="24"/>
          <w:szCs w:val="24"/>
        </w:rPr>
        <w:t>A</w:t>
      </w:r>
      <w:proofErr w:type="gramEnd"/>
      <w:r w:rsidR="00C57C3B" w:rsidRPr="000D7930">
        <w:rPr>
          <w:rFonts w:ascii="Cambria" w:hAnsi="Cambria" w:cs="Times New Roman"/>
          <w:spacing w:val="-5"/>
          <w:sz w:val="24"/>
          <w:szCs w:val="24"/>
        </w:rPr>
        <w:t xml:space="preserve"> 05 – Bid Security Letter</w:t>
      </w:r>
      <w:r w:rsidRPr="000D7930">
        <w:rPr>
          <w:rFonts w:ascii="Cambria" w:hAnsi="Cambria" w:cs="Times New Roman"/>
          <w:spacing w:val="-5"/>
          <w:sz w:val="24"/>
          <w:szCs w:val="24"/>
        </w:rPr>
        <w:t xml:space="preserve"> </w:t>
      </w:r>
    </w:p>
    <w:p w:rsidR="00FB582B" w:rsidRPr="000D7930" w:rsidRDefault="00FB582B"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Appen</w:t>
      </w:r>
      <w:r w:rsidR="00F000B5" w:rsidRPr="000D7930">
        <w:rPr>
          <w:rFonts w:ascii="Cambria" w:hAnsi="Cambria" w:cs="Times New Roman"/>
          <w:spacing w:val="-5"/>
          <w:sz w:val="24"/>
          <w:szCs w:val="24"/>
        </w:rPr>
        <w:t xml:space="preserve">dix 2 Form </w:t>
      </w:r>
      <w:proofErr w:type="gramStart"/>
      <w:r w:rsidR="00F000B5" w:rsidRPr="000D7930">
        <w:rPr>
          <w:rFonts w:ascii="Cambria" w:hAnsi="Cambria" w:cs="Times New Roman"/>
          <w:spacing w:val="-5"/>
          <w:sz w:val="24"/>
          <w:szCs w:val="24"/>
        </w:rPr>
        <w:t>A</w:t>
      </w:r>
      <w:proofErr w:type="gramEnd"/>
      <w:r w:rsidR="00F000B5" w:rsidRPr="000D7930">
        <w:rPr>
          <w:rFonts w:ascii="Cambria" w:hAnsi="Cambria" w:cs="Times New Roman"/>
          <w:spacing w:val="-5"/>
          <w:sz w:val="24"/>
          <w:szCs w:val="24"/>
        </w:rPr>
        <w:t xml:space="preserve"> 06 – </w:t>
      </w:r>
      <w:r w:rsidRPr="000D7930">
        <w:rPr>
          <w:rFonts w:ascii="Cambria" w:hAnsi="Cambria" w:cs="Times New Roman"/>
          <w:spacing w:val="-5"/>
          <w:sz w:val="24"/>
          <w:szCs w:val="24"/>
        </w:rPr>
        <w:t>Performance</w:t>
      </w:r>
      <w:r w:rsidR="00F000B5" w:rsidRPr="000D7930">
        <w:rPr>
          <w:rFonts w:ascii="Cambria" w:hAnsi="Cambria" w:cs="Times New Roman"/>
          <w:spacing w:val="-5"/>
          <w:sz w:val="24"/>
          <w:szCs w:val="24"/>
        </w:rPr>
        <w:t xml:space="preserve"> </w:t>
      </w:r>
      <w:r w:rsidR="00C03B0B" w:rsidRPr="000D7930">
        <w:rPr>
          <w:rFonts w:ascii="Cambria" w:hAnsi="Cambria" w:cs="Times New Roman"/>
          <w:spacing w:val="-5"/>
          <w:sz w:val="24"/>
          <w:szCs w:val="24"/>
        </w:rPr>
        <w:t>Bank</w:t>
      </w:r>
      <w:r w:rsidRPr="000D7930">
        <w:rPr>
          <w:rFonts w:ascii="Cambria" w:hAnsi="Cambria" w:cs="Times New Roman"/>
          <w:spacing w:val="-5"/>
          <w:sz w:val="24"/>
          <w:szCs w:val="24"/>
        </w:rPr>
        <w:t xml:space="preserve"> Guarantee</w:t>
      </w:r>
    </w:p>
    <w:p w:rsidR="00FB582B" w:rsidRPr="000D7930" w:rsidRDefault="00F000B5"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 xml:space="preserve">Appendix 2 Form </w:t>
      </w:r>
      <w:proofErr w:type="gramStart"/>
      <w:r w:rsidRPr="000D7930">
        <w:rPr>
          <w:rFonts w:ascii="Cambria" w:hAnsi="Cambria" w:cs="Times New Roman"/>
          <w:spacing w:val="-5"/>
          <w:sz w:val="24"/>
          <w:szCs w:val="24"/>
        </w:rPr>
        <w:t>A</w:t>
      </w:r>
      <w:proofErr w:type="gramEnd"/>
      <w:r w:rsidRPr="000D7930">
        <w:rPr>
          <w:rFonts w:ascii="Cambria" w:hAnsi="Cambria" w:cs="Times New Roman"/>
          <w:spacing w:val="-5"/>
          <w:sz w:val="24"/>
          <w:szCs w:val="24"/>
        </w:rPr>
        <w:t xml:space="preserve"> 07 – </w:t>
      </w:r>
      <w:r w:rsidR="00FB582B" w:rsidRPr="000D7930">
        <w:rPr>
          <w:rFonts w:ascii="Cambria" w:hAnsi="Cambria" w:cs="Times New Roman"/>
          <w:spacing w:val="-5"/>
          <w:sz w:val="24"/>
          <w:szCs w:val="24"/>
        </w:rPr>
        <w:t>Non-Disclosure Agreement</w:t>
      </w:r>
    </w:p>
    <w:p w:rsidR="001302C6" w:rsidRPr="000D7930" w:rsidRDefault="001302C6"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Appendix 2 Form A08 – Technical Offer Index</w:t>
      </w:r>
    </w:p>
    <w:p w:rsidR="00866518" w:rsidRPr="000D7930" w:rsidRDefault="00866518" w:rsidP="00F91A98">
      <w:pPr>
        <w:pStyle w:val="BodyText"/>
        <w:spacing w:after="0" w:line="240" w:lineRule="auto"/>
        <w:ind w:left="100"/>
        <w:jc w:val="both"/>
        <w:rPr>
          <w:rFonts w:ascii="Cambria" w:hAnsi="Cambria" w:cs="Times New Roman"/>
          <w:spacing w:val="-5"/>
          <w:sz w:val="24"/>
          <w:szCs w:val="24"/>
        </w:rPr>
      </w:pPr>
      <w:r w:rsidRPr="000D7930">
        <w:rPr>
          <w:rFonts w:ascii="Cambria" w:hAnsi="Cambria" w:cs="Times New Roman"/>
          <w:spacing w:val="-5"/>
          <w:sz w:val="24"/>
          <w:szCs w:val="24"/>
        </w:rPr>
        <w:t>Appendix 2 Form A09 –</w:t>
      </w:r>
      <w:r w:rsidR="00226957" w:rsidRPr="000D7930">
        <w:rPr>
          <w:rFonts w:ascii="Cambria" w:hAnsi="Cambria" w:cs="Times New Roman"/>
          <w:spacing w:val="-5"/>
          <w:sz w:val="24"/>
          <w:szCs w:val="24"/>
        </w:rPr>
        <w:t xml:space="preserve"> BG Format for EMD</w:t>
      </w:r>
    </w:p>
    <w:p w:rsidR="00B02950" w:rsidRPr="000D7930" w:rsidRDefault="00B02950" w:rsidP="00F91A98">
      <w:pPr>
        <w:pStyle w:val="BodyText"/>
        <w:spacing w:after="0" w:line="240" w:lineRule="auto"/>
        <w:ind w:left="100"/>
        <w:jc w:val="both"/>
        <w:rPr>
          <w:ins w:id="1" w:author="Author"/>
          <w:rStyle w:val="Strong"/>
          <w:rFonts w:ascii="Cambria" w:hAnsi="Cambria" w:cs="Times New Roman"/>
          <w:sz w:val="24"/>
          <w:szCs w:val="24"/>
        </w:rPr>
      </w:pPr>
      <w:r w:rsidRPr="000D7930">
        <w:rPr>
          <w:rStyle w:val="Strong"/>
          <w:rFonts w:ascii="Cambria" w:hAnsi="Cambria" w:cs="Times New Roman"/>
          <w:sz w:val="24"/>
          <w:szCs w:val="24"/>
        </w:rPr>
        <w:br w:type="page"/>
      </w:r>
    </w:p>
    <w:p w:rsidR="002F7B4D" w:rsidRPr="000D7930" w:rsidRDefault="002F7B4D" w:rsidP="00F91A98">
      <w:pPr>
        <w:pStyle w:val="BodyText"/>
        <w:spacing w:after="0" w:line="240" w:lineRule="auto"/>
        <w:ind w:left="100"/>
        <w:jc w:val="both"/>
        <w:rPr>
          <w:rStyle w:val="Strong"/>
          <w:rFonts w:ascii="Cambria" w:hAnsi="Cambria" w:cs="Times New Roman"/>
          <w:b w:val="0"/>
          <w:bCs w:val="0"/>
          <w:sz w:val="24"/>
          <w:szCs w:val="24"/>
        </w:rPr>
      </w:pPr>
    </w:p>
    <w:p w:rsidR="00E00270" w:rsidRPr="000D7930" w:rsidRDefault="00E00270" w:rsidP="00F91A98">
      <w:pPr>
        <w:jc w:val="both"/>
        <w:rPr>
          <w:rStyle w:val="Strong"/>
          <w:rFonts w:ascii="Cambria" w:hAnsi="Cambria" w:cs="Times New Roman"/>
          <w:b w:val="0"/>
          <w:bCs w:val="0"/>
          <w:sz w:val="24"/>
          <w:szCs w:val="24"/>
        </w:rPr>
      </w:pPr>
      <w:r w:rsidRPr="000D7930">
        <w:rPr>
          <w:rStyle w:val="Strong"/>
          <w:rFonts w:ascii="Cambria" w:hAnsi="Cambria" w:cs="Times New Roman"/>
          <w:sz w:val="24"/>
          <w:szCs w:val="24"/>
        </w:rPr>
        <w:t>Purpose of this document</w:t>
      </w:r>
    </w:p>
    <w:p w:rsidR="00E00270" w:rsidRPr="000D7930" w:rsidRDefault="00E00270" w:rsidP="00F91A98">
      <w:pPr>
        <w:jc w:val="both"/>
        <w:rPr>
          <w:rFonts w:ascii="Cambria" w:hAnsi="Cambria" w:cs="Times New Roman"/>
          <w:sz w:val="24"/>
          <w:szCs w:val="24"/>
        </w:rPr>
      </w:pPr>
      <w:r w:rsidRPr="000D7930">
        <w:rPr>
          <w:rFonts w:ascii="Cambria" w:hAnsi="Cambria" w:cs="Times New Roman"/>
          <w:sz w:val="24"/>
          <w:szCs w:val="24"/>
        </w:rPr>
        <w:t xml:space="preserve">The </w:t>
      </w:r>
      <w:r w:rsidR="005B565E" w:rsidRPr="000D7930">
        <w:rPr>
          <w:rFonts w:ascii="Cambria" w:hAnsi="Cambria" w:cs="Times New Roman"/>
          <w:spacing w:val="-2"/>
          <w:sz w:val="24"/>
          <w:szCs w:val="24"/>
        </w:rPr>
        <w:t>Request for Proposal</w:t>
      </w:r>
      <w:r w:rsidRPr="000D7930">
        <w:rPr>
          <w:rFonts w:ascii="Cambria" w:hAnsi="Cambria" w:cs="Times New Roman"/>
          <w:spacing w:val="5"/>
          <w:sz w:val="24"/>
          <w:szCs w:val="24"/>
        </w:rPr>
        <w:t xml:space="preserve"> </w:t>
      </w:r>
      <w:r w:rsidRPr="000D7930">
        <w:rPr>
          <w:rFonts w:ascii="Cambria" w:hAnsi="Cambria" w:cs="Times New Roman"/>
          <w:sz w:val="24"/>
          <w:szCs w:val="24"/>
        </w:rPr>
        <w:t>(hereafter</w:t>
      </w:r>
      <w:r w:rsidRPr="000D7930">
        <w:rPr>
          <w:rFonts w:ascii="Cambria" w:hAnsi="Cambria" w:cs="Times New Roman"/>
          <w:spacing w:val="1"/>
          <w:sz w:val="24"/>
          <w:szCs w:val="24"/>
        </w:rPr>
        <w:t xml:space="preserve"> </w:t>
      </w:r>
      <w:r w:rsidRPr="000D7930">
        <w:rPr>
          <w:rFonts w:ascii="Cambria" w:hAnsi="Cambria" w:cs="Times New Roman"/>
          <w:spacing w:val="-2"/>
          <w:sz w:val="24"/>
          <w:szCs w:val="24"/>
        </w:rPr>
        <w:t>referred</w:t>
      </w:r>
      <w:r w:rsidRPr="000D7930">
        <w:rPr>
          <w:rFonts w:ascii="Cambria" w:hAnsi="Cambria" w:cs="Times New Roman"/>
          <w:sz w:val="24"/>
          <w:szCs w:val="24"/>
        </w:rPr>
        <w:t xml:space="preserve"> to </w:t>
      </w:r>
      <w:r w:rsidRPr="000D7930">
        <w:rPr>
          <w:rFonts w:ascii="Cambria" w:hAnsi="Cambria" w:cs="Times New Roman"/>
          <w:spacing w:val="1"/>
          <w:sz w:val="24"/>
          <w:szCs w:val="24"/>
        </w:rPr>
        <w:t>as</w:t>
      </w:r>
      <w:r w:rsidRPr="000D7930">
        <w:rPr>
          <w:rFonts w:ascii="Cambria" w:hAnsi="Cambria" w:cs="Times New Roman"/>
          <w:spacing w:val="-3"/>
          <w:sz w:val="24"/>
          <w:szCs w:val="24"/>
        </w:rPr>
        <w:t xml:space="preserve"> </w:t>
      </w:r>
      <w:r w:rsidR="00B94D5F" w:rsidRPr="000D7930">
        <w:rPr>
          <w:rFonts w:ascii="Cambria" w:hAnsi="Cambria" w:cs="Times New Roman"/>
          <w:sz w:val="24"/>
          <w:szCs w:val="24"/>
        </w:rPr>
        <w:t>“</w:t>
      </w:r>
      <w:r w:rsidR="005B565E" w:rsidRPr="000D7930">
        <w:rPr>
          <w:rFonts w:ascii="Cambria" w:hAnsi="Cambria" w:cs="Times New Roman"/>
          <w:sz w:val="24"/>
          <w:szCs w:val="24"/>
        </w:rPr>
        <w:t>RFP</w:t>
      </w:r>
      <w:r w:rsidRPr="000D7930">
        <w:rPr>
          <w:rFonts w:ascii="Cambria" w:hAnsi="Cambria" w:cs="Times New Roman"/>
          <w:sz w:val="24"/>
          <w:szCs w:val="24"/>
        </w:rPr>
        <w:t>”)</w:t>
      </w:r>
      <w:r w:rsidRPr="000D7930">
        <w:rPr>
          <w:rFonts w:ascii="Cambria" w:hAnsi="Cambria" w:cs="Times New Roman"/>
          <w:spacing w:val="1"/>
          <w:sz w:val="24"/>
          <w:szCs w:val="24"/>
        </w:rPr>
        <w:t xml:space="preserve"> document is</w:t>
      </w:r>
      <w:r w:rsidRPr="000D7930">
        <w:rPr>
          <w:rFonts w:ascii="Cambria" w:hAnsi="Cambria" w:cs="Times New Roman"/>
          <w:spacing w:val="-3"/>
          <w:sz w:val="24"/>
          <w:szCs w:val="24"/>
        </w:rPr>
        <w:t xml:space="preserve"> meant </w:t>
      </w:r>
      <w:r w:rsidRPr="000D7930">
        <w:rPr>
          <w:rFonts w:ascii="Cambria" w:hAnsi="Cambria" w:cs="Times New Roman"/>
          <w:spacing w:val="1"/>
          <w:sz w:val="24"/>
          <w:szCs w:val="24"/>
        </w:rPr>
        <w:t xml:space="preserve">to </w:t>
      </w:r>
      <w:r w:rsidR="004F737B" w:rsidRPr="000D7930">
        <w:rPr>
          <w:rFonts w:ascii="Cambria" w:hAnsi="Cambria" w:cs="Times New Roman"/>
          <w:sz w:val="24"/>
          <w:szCs w:val="24"/>
        </w:rPr>
        <w:t xml:space="preserve">define </w:t>
      </w:r>
      <w:r w:rsidRPr="000D7930">
        <w:rPr>
          <w:rFonts w:ascii="Cambria" w:hAnsi="Cambria" w:cs="Times New Roman"/>
          <w:spacing w:val="-2"/>
          <w:sz w:val="24"/>
          <w:szCs w:val="24"/>
        </w:rPr>
        <w:t>scope</w:t>
      </w:r>
      <w:r w:rsidRPr="000D7930">
        <w:rPr>
          <w:rFonts w:ascii="Cambria" w:hAnsi="Cambria" w:cs="Times New Roman"/>
          <w:spacing w:val="5"/>
          <w:sz w:val="24"/>
          <w:szCs w:val="24"/>
        </w:rPr>
        <w:t xml:space="preserve"> </w:t>
      </w:r>
      <w:r w:rsidRPr="000D7930">
        <w:rPr>
          <w:rFonts w:ascii="Cambria" w:hAnsi="Cambria" w:cs="Times New Roman"/>
          <w:sz w:val="24"/>
          <w:szCs w:val="24"/>
        </w:rPr>
        <w:t>of</w:t>
      </w:r>
      <w:r w:rsidRPr="000D7930">
        <w:rPr>
          <w:rFonts w:ascii="Cambria" w:hAnsi="Cambria" w:cs="Times New Roman"/>
          <w:spacing w:val="8"/>
          <w:sz w:val="24"/>
          <w:szCs w:val="24"/>
        </w:rPr>
        <w:t xml:space="preserve"> </w:t>
      </w:r>
      <w:r w:rsidRPr="000D7930">
        <w:rPr>
          <w:rFonts w:ascii="Cambria" w:hAnsi="Cambria" w:cs="Times New Roman"/>
          <w:spacing w:val="-3"/>
          <w:sz w:val="24"/>
          <w:szCs w:val="24"/>
        </w:rPr>
        <w:t>work</w:t>
      </w:r>
      <w:r w:rsidRPr="000D7930">
        <w:rPr>
          <w:rFonts w:ascii="Cambria" w:hAnsi="Cambria" w:cs="Times New Roman"/>
          <w:spacing w:val="1"/>
          <w:sz w:val="24"/>
          <w:szCs w:val="24"/>
        </w:rPr>
        <w:t xml:space="preserve"> </w:t>
      </w:r>
      <w:r w:rsidR="00C429C3" w:rsidRPr="000D7930">
        <w:rPr>
          <w:rFonts w:ascii="Cambria" w:hAnsi="Cambria" w:cs="Times New Roman"/>
          <w:sz w:val="24"/>
          <w:szCs w:val="24"/>
        </w:rPr>
        <w:t>for</w:t>
      </w:r>
      <w:r w:rsidRPr="000D7930">
        <w:rPr>
          <w:rFonts w:ascii="Cambria" w:hAnsi="Cambria" w:cs="Times New Roman"/>
          <w:sz w:val="24"/>
          <w:szCs w:val="24"/>
        </w:rPr>
        <w:t xml:space="preserve"> the </w:t>
      </w:r>
      <w:r w:rsidR="00263BD1" w:rsidRPr="000D7930">
        <w:rPr>
          <w:rFonts w:ascii="Cambria" w:hAnsi="Cambria" w:cs="Times New Roman"/>
          <w:sz w:val="24"/>
          <w:szCs w:val="24"/>
        </w:rPr>
        <w:t>bidder</w:t>
      </w:r>
      <w:r w:rsidRPr="000D7930">
        <w:rPr>
          <w:rFonts w:ascii="Cambria" w:hAnsi="Cambria" w:cs="Times New Roman"/>
          <w:spacing w:val="-3"/>
          <w:sz w:val="24"/>
          <w:szCs w:val="24"/>
        </w:rPr>
        <w:t xml:space="preserve"> </w:t>
      </w:r>
      <w:r w:rsidRPr="000D7930">
        <w:rPr>
          <w:rFonts w:ascii="Cambria" w:hAnsi="Cambria" w:cs="Times New Roman"/>
          <w:sz w:val="24"/>
          <w:szCs w:val="24"/>
        </w:rPr>
        <w:t>for</w:t>
      </w:r>
      <w:r w:rsidRPr="000D7930">
        <w:rPr>
          <w:rFonts w:ascii="Cambria" w:hAnsi="Cambria" w:cs="Times New Roman"/>
          <w:spacing w:val="1"/>
          <w:sz w:val="24"/>
          <w:szCs w:val="24"/>
        </w:rPr>
        <w:t xml:space="preserve"> “</w:t>
      </w:r>
      <w:r w:rsidR="009A1F43" w:rsidRPr="000D7930">
        <w:rPr>
          <w:rFonts w:ascii="Cambria" w:hAnsi="Cambria" w:cs="Times New Roman"/>
          <w:spacing w:val="-2"/>
          <w:sz w:val="24"/>
          <w:szCs w:val="24"/>
        </w:rPr>
        <w:t>Supply, Installation, Implementation</w:t>
      </w:r>
      <w:r w:rsidR="00872276" w:rsidRPr="000D7930">
        <w:rPr>
          <w:rFonts w:ascii="Cambria" w:hAnsi="Cambria" w:cs="Times New Roman"/>
          <w:spacing w:val="-2"/>
          <w:sz w:val="24"/>
          <w:szCs w:val="24"/>
        </w:rPr>
        <w:t xml:space="preserve"> &amp;</w:t>
      </w:r>
      <w:r w:rsidR="009A1F43" w:rsidRPr="000D7930">
        <w:rPr>
          <w:rFonts w:ascii="Cambria" w:hAnsi="Cambria" w:cs="Times New Roman"/>
          <w:spacing w:val="-2"/>
          <w:sz w:val="24"/>
          <w:szCs w:val="24"/>
        </w:rPr>
        <w:t xml:space="preserve"> Integration of </w:t>
      </w:r>
      <w:r w:rsidR="00FD7B95" w:rsidRPr="000D7930">
        <w:rPr>
          <w:rFonts w:ascii="Cambria" w:hAnsi="Cambria" w:cs="Times New Roman"/>
          <w:spacing w:val="-2"/>
          <w:sz w:val="24"/>
          <w:szCs w:val="24"/>
        </w:rPr>
        <w:t>Cisco Video Conferencing Endpoint Devices, IP Phone &amp; Video IP Phone</w:t>
      </w:r>
      <w:r w:rsidR="0059048C" w:rsidRPr="000D7930">
        <w:rPr>
          <w:rFonts w:ascii="Cambria" w:hAnsi="Cambria" w:cs="Times New Roman"/>
          <w:spacing w:val="-2"/>
          <w:sz w:val="24"/>
          <w:szCs w:val="24"/>
        </w:rPr>
        <w:t xml:space="preserve"> </w:t>
      </w:r>
      <w:r w:rsidR="0059048C" w:rsidRPr="000D7930">
        <w:rPr>
          <w:rFonts w:ascii="Cambria" w:hAnsi="Cambria" w:cs="Times New Roman"/>
          <w:sz w:val="24"/>
          <w:szCs w:val="24"/>
        </w:rPr>
        <w:t>with required &amp; additional licenses</w:t>
      </w:r>
      <w:r w:rsidRPr="000D7930">
        <w:rPr>
          <w:rFonts w:ascii="Cambria" w:hAnsi="Cambria" w:cs="Times New Roman"/>
          <w:sz w:val="24"/>
          <w:szCs w:val="24"/>
        </w:rPr>
        <w:t>”</w:t>
      </w:r>
      <w:r w:rsidRPr="000D7930">
        <w:rPr>
          <w:rFonts w:ascii="Cambria" w:hAnsi="Cambria" w:cs="Times New Roman"/>
          <w:spacing w:val="1"/>
          <w:sz w:val="24"/>
          <w:szCs w:val="24"/>
        </w:rPr>
        <w:t xml:space="preserve"> at </w:t>
      </w:r>
      <w:r w:rsidRPr="000D7930">
        <w:rPr>
          <w:rFonts w:ascii="Cambria" w:hAnsi="Cambria" w:cs="Times New Roman"/>
          <w:spacing w:val="-2"/>
          <w:sz w:val="24"/>
          <w:szCs w:val="24"/>
        </w:rPr>
        <w:t>Central</w:t>
      </w:r>
      <w:r w:rsidRPr="000D7930">
        <w:rPr>
          <w:rFonts w:ascii="Cambria" w:hAnsi="Cambria" w:cs="Times New Roman"/>
          <w:spacing w:val="5"/>
          <w:sz w:val="24"/>
          <w:szCs w:val="24"/>
        </w:rPr>
        <w:t xml:space="preserve"> </w:t>
      </w:r>
      <w:r w:rsidR="00C03B0B" w:rsidRPr="000D7930">
        <w:rPr>
          <w:rFonts w:ascii="Cambria" w:hAnsi="Cambria" w:cs="Times New Roman"/>
          <w:sz w:val="24"/>
          <w:szCs w:val="24"/>
        </w:rPr>
        <w:t>Bank</w:t>
      </w:r>
      <w:r w:rsidRPr="000D7930">
        <w:rPr>
          <w:rFonts w:ascii="Cambria" w:hAnsi="Cambria" w:cs="Times New Roman"/>
          <w:spacing w:val="1"/>
          <w:sz w:val="24"/>
          <w:szCs w:val="24"/>
        </w:rPr>
        <w:t xml:space="preserve"> </w:t>
      </w:r>
      <w:r w:rsidRPr="000D7930">
        <w:rPr>
          <w:rFonts w:ascii="Cambria" w:hAnsi="Cambria" w:cs="Times New Roman"/>
          <w:spacing w:val="-4"/>
          <w:sz w:val="24"/>
          <w:szCs w:val="24"/>
        </w:rPr>
        <w:t>of</w:t>
      </w:r>
      <w:r w:rsidRPr="000D7930">
        <w:rPr>
          <w:rFonts w:ascii="Cambria" w:hAnsi="Cambria" w:cs="Times New Roman"/>
          <w:spacing w:val="-2"/>
          <w:sz w:val="24"/>
          <w:szCs w:val="24"/>
        </w:rPr>
        <w:t xml:space="preserve"> </w:t>
      </w:r>
      <w:r w:rsidRPr="000D7930">
        <w:rPr>
          <w:rFonts w:ascii="Cambria" w:hAnsi="Cambria" w:cs="Times New Roman"/>
          <w:sz w:val="24"/>
          <w:szCs w:val="24"/>
        </w:rPr>
        <w:t>India as per the terms, conditions an</w:t>
      </w:r>
      <w:r w:rsidR="008441F5" w:rsidRPr="000D7930">
        <w:rPr>
          <w:rFonts w:ascii="Cambria" w:hAnsi="Cambria" w:cs="Times New Roman"/>
          <w:sz w:val="24"/>
          <w:szCs w:val="24"/>
        </w:rPr>
        <w:t>d specifications provided in this</w:t>
      </w:r>
      <w:r w:rsidR="003C6B29" w:rsidRPr="000D7930">
        <w:rPr>
          <w:rFonts w:ascii="Cambria" w:hAnsi="Cambria" w:cs="Times New Roman"/>
          <w:sz w:val="24"/>
          <w:szCs w:val="24"/>
        </w:rPr>
        <w:t xml:space="preserve"> </w:t>
      </w:r>
      <w:r w:rsidR="005B565E" w:rsidRPr="000D7930">
        <w:rPr>
          <w:rFonts w:ascii="Cambria" w:hAnsi="Cambria" w:cs="Times New Roman"/>
          <w:sz w:val="24"/>
          <w:szCs w:val="24"/>
        </w:rPr>
        <w:t>RFP</w:t>
      </w:r>
      <w:r w:rsidRPr="000D7930">
        <w:rPr>
          <w:rFonts w:ascii="Cambria" w:hAnsi="Cambria" w:cs="Times New Roman"/>
          <w:sz w:val="24"/>
          <w:szCs w:val="24"/>
        </w:rPr>
        <w:t>.</w:t>
      </w:r>
    </w:p>
    <w:p w:rsidR="00E00270" w:rsidRPr="000D7930" w:rsidRDefault="003C6B29" w:rsidP="00F91A98">
      <w:pPr>
        <w:jc w:val="both"/>
        <w:rPr>
          <w:rFonts w:ascii="Cambria" w:hAnsi="Cambria" w:cs="Times New Roman"/>
          <w:sz w:val="24"/>
          <w:szCs w:val="24"/>
        </w:rPr>
      </w:pPr>
      <w:r w:rsidRPr="000D7930">
        <w:rPr>
          <w:rFonts w:ascii="Cambria" w:hAnsi="Cambria" w:cs="Times New Roman"/>
          <w:sz w:val="24"/>
          <w:szCs w:val="24"/>
        </w:rPr>
        <w:t xml:space="preserve">This </w:t>
      </w:r>
      <w:r w:rsidR="005B565E" w:rsidRPr="000D7930">
        <w:rPr>
          <w:rFonts w:ascii="Cambria" w:hAnsi="Cambria" w:cs="Times New Roman"/>
          <w:sz w:val="24"/>
          <w:szCs w:val="24"/>
        </w:rPr>
        <w:t>RFP</w:t>
      </w:r>
      <w:r w:rsidR="004F737B" w:rsidRPr="000D7930">
        <w:rPr>
          <w:rFonts w:ascii="Cambria" w:hAnsi="Cambria" w:cs="Times New Roman"/>
          <w:sz w:val="24"/>
          <w:szCs w:val="24"/>
        </w:rPr>
        <w:t xml:space="preserve"> contains </w:t>
      </w:r>
      <w:r w:rsidR="00E00270" w:rsidRPr="000D7930">
        <w:rPr>
          <w:rFonts w:ascii="Cambria" w:hAnsi="Cambria" w:cs="Times New Roman"/>
          <w:sz w:val="24"/>
          <w:szCs w:val="24"/>
        </w:rPr>
        <w:t xml:space="preserve">details regarding scope, project timelines, evaluation process, terms and conditions as well as other relevant details which </w:t>
      </w:r>
      <w:r w:rsidR="00C429C3" w:rsidRPr="000D7930">
        <w:rPr>
          <w:rFonts w:ascii="Cambria" w:hAnsi="Cambria" w:cs="Times New Roman"/>
          <w:sz w:val="24"/>
          <w:szCs w:val="24"/>
        </w:rPr>
        <w:t xml:space="preserve">the </w:t>
      </w:r>
      <w:r w:rsidR="00263BD1" w:rsidRPr="000D7930">
        <w:rPr>
          <w:rFonts w:ascii="Cambria" w:hAnsi="Cambria" w:cs="Times New Roman"/>
          <w:sz w:val="24"/>
          <w:szCs w:val="24"/>
        </w:rPr>
        <w:t>bidder</w:t>
      </w:r>
      <w:r w:rsidR="00E00270" w:rsidRPr="000D7930">
        <w:rPr>
          <w:rFonts w:ascii="Cambria" w:hAnsi="Cambria" w:cs="Times New Roman"/>
          <w:sz w:val="24"/>
          <w:szCs w:val="24"/>
        </w:rPr>
        <w:t xml:space="preserve"> needs to factor</w:t>
      </w:r>
      <w:r w:rsidR="008441F5" w:rsidRPr="000D7930">
        <w:rPr>
          <w:rFonts w:ascii="Cambria" w:hAnsi="Cambria" w:cs="Times New Roman"/>
          <w:sz w:val="24"/>
          <w:szCs w:val="24"/>
        </w:rPr>
        <w:t xml:space="preserve"> in</w:t>
      </w:r>
      <w:r w:rsidRPr="000D7930">
        <w:rPr>
          <w:rFonts w:ascii="Cambria" w:hAnsi="Cambria" w:cs="Times New Roman"/>
          <w:sz w:val="24"/>
          <w:szCs w:val="24"/>
        </w:rPr>
        <w:t xml:space="preserve"> while responding to this </w:t>
      </w:r>
      <w:r w:rsidR="005B565E" w:rsidRPr="000D7930">
        <w:rPr>
          <w:rFonts w:ascii="Cambria" w:hAnsi="Cambria" w:cs="Times New Roman"/>
          <w:sz w:val="24"/>
          <w:szCs w:val="24"/>
        </w:rPr>
        <w:t>RFP</w:t>
      </w:r>
      <w:r w:rsidR="004F737B" w:rsidRPr="000D7930">
        <w:rPr>
          <w:rFonts w:ascii="Cambria" w:hAnsi="Cambria" w:cs="Times New Roman"/>
          <w:sz w:val="24"/>
          <w:szCs w:val="24"/>
        </w:rPr>
        <w:t>. O</w:t>
      </w:r>
      <w:r w:rsidR="00E00270" w:rsidRPr="000D7930">
        <w:rPr>
          <w:rFonts w:ascii="Cambria" w:hAnsi="Cambria" w:cs="Times New Roman"/>
          <w:sz w:val="24"/>
          <w:szCs w:val="24"/>
        </w:rPr>
        <w:t>bjective of</w:t>
      </w:r>
      <w:r w:rsidRPr="000D7930">
        <w:rPr>
          <w:rFonts w:ascii="Cambria" w:hAnsi="Cambria" w:cs="Times New Roman"/>
          <w:sz w:val="24"/>
          <w:szCs w:val="24"/>
        </w:rPr>
        <w:t xml:space="preserve"> this </w:t>
      </w:r>
      <w:r w:rsidR="005B565E" w:rsidRPr="000D7930">
        <w:rPr>
          <w:rFonts w:ascii="Cambria" w:hAnsi="Cambria" w:cs="Times New Roman"/>
          <w:sz w:val="24"/>
          <w:szCs w:val="24"/>
        </w:rPr>
        <w:t>RFP</w:t>
      </w:r>
      <w:r w:rsidRPr="000D7930">
        <w:rPr>
          <w:rFonts w:ascii="Cambria" w:hAnsi="Cambria" w:cs="Times New Roman"/>
          <w:sz w:val="24"/>
          <w:szCs w:val="24"/>
        </w:rPr>
        <w:t xml:space="preserve"> is to short-list</w:t>
      </w:r>
      <w:r w:rsidR="008441F5" w:rsidRPr="000D7930">
        <w:rPr>
          <w:rFonts w:ascii="Cambria" w:hAnsi="Cambria" w:cs="Times New Roman"/>
          <w:sz w:val="24"/>
          <w:szCs w:val="24"/>
        </w:rPr>
        <w:t xml:space="preserve"> suitable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008441F5" w:rsidRPr="000D7930">
        <w:rPr>
          <w:rFonts w:ascii="Cambria" w:hAnsi="Cambria" w:cs="Times New Roman"/>
          <w:sz w:val="24"/>
          <w:szCs w:val="24"/>
        </w:rPr>
        <w:t xml:space="preserve"> – who can deliver in-</w:t>
      </w:r>
      <w:r w:rsidR="00E00270" w:rsidRPr="000D7930">
        <w:rPr>
          <w:rFonts w:ascii="Cambria" w:hAnsi="Cambria" w:cs="Times New Roman"/>
          <w:sz w:val="24"/>
          <w:szCs w:val="24"/>
        </w:rPr>
        <w:t xml:space="preserve">scope solutions in alignment </w:t>
      </w:r>
      <w:r w:rsidR="008441F5" w:rsidRPr="000D7930">
        <w:rPr>
          <w:rFonts w:ascii="Cambria" w:hAnsi="Cambria" w:cs="Times New Roman"/>
          <w:sz w:val="24"/>
          <w:szCs w:val="24"/>
        </w:rPr>
        <w:t xml:space="preserve">with </w:t>
      </w:r>
      <w:r w:rsidR="00E00270" w:rsidRPr="000D7930">
        <w:rPr>
          <w:rFonts w:ascii="Cambria" w:hAnsi="Cambria" w:cs="Times New Roman"/>
          <w:sz w:val="24"/>
          <w:szCs w:val="24"/>
        </w:rPr>
        <w:t xml:space="preserve">requirements of Central </w:t>
      </w:r>
      <w:r w:rsidR="00C03B0B" w:rsidRPr="000D7930">
        <w:rPr>
          <w:rFonts w:ascii="Cambria" w:hAnsi="Cambria" w:cs="Times New Roman"/>
          <w:sz w:val="24"/>
          <w:szCs w:val="24"/>
        </w:rPr>
        <w:t>Bank</w:t>
      </w:r>
      <w:r w:rsidR="008441F5" w:rsidRPr="000D7930">
        <w:rPr>
          <w:rFonts w:ascii="Cambria" w:hAnsi="Cambria" w:cs="Times New Roman"/>
          <w:sz w:val="24"/>
          <w:szCs w:val="24"/>
        </w:rPr>
        <w:t xml:space="preserve"> of India, hereafter referred to as “</w:t>
      </w:r>
      <w:r w:rsidR="00C03B0B" w:rsidRPr="000D7930">
        <w:rPr>
          <w:rFonts w:ascii="Cambria" w:hAnsi="Cambria" w:cs="Times New Roman"/>
          <w:sz w:val="24"/>
          <w:szCs w:val="24"/>
        </w:rPr>
        <w:t>Bank</w:t>
      </w:r>
      <w:r w:rsidR="008441F5" w:rsidRPr="000D7930">
        <w:rPr>
          <w:rFonts w:ascii="Cambria" w:hAnsi="Cambria" w:cs="Times New Roman"/>
          <w:sz w:val="24"/>
          <w:szCs w:val="24"/>
        </w:rPr>
        <w:t xml:space="preserve">” and has </w:t>
      </w:r>
      <w:r w:rsidR="00E00270" w:rsidRPr="000D7930">
        <w:rPr>
          <w:rFonts w:ascii="Cambria" w:hAnsi="Cambria" w:cs="Times New Roman"/>
          <w:sz w:val="24"/>
          <w:szCs w:val="24"/>
        </w:rPr>
        <w:t xml:space="preserve">proven experience in the area of </w:t>
      </w:r>
      <w:r w:rsidR="004F737B" w:rsidRPr="000D7930">
        <w:rPr>
          <w:rFonts w:ascii="Cambria" w:hAnsi="Cambria" w:cs="Times New Roman"/>
          <w:sz w:val="24"/>
          <w:szCs w:val="24"/>
        </w:rPr>
        <w:t xml:space="preserve">implementation, </w:t>
      </w:r>
      <w:r w:rsidRPr="000D7930">
        <w:rPr>
          <w:rFonts w:ascii="Cambria" w:hAnsi="Cambria" w:cs="Times New Roman"/>
          <w:sz w:val="24"/>
          <w:szCs w:val="24"/>
        </w:rPr>
        <w:t>installation</w:t>
      </w:r>
      <w:r w:rsidR="004F737B" w:rsidRPr="000D7930">
        <w:rPr>
          <w:rFonts w:ascii="Cambria" w:hAnsi="Cambria" w:cs="Times New Roman"/>
          <w:sz w:val="24"/>
          <w:szCs w:val="24"/>
        </w:rPr>
        <w:t xml:space="preserve"> and maintenance </w:t>
      </w:r>
      <w:r w:rsidRPr="000D7930">
        <w:rPr>
          <w:rFonts w:ascii="Cambria" w:hAnsi="Cambria" w:cs="Times New Roman"/>
          <w:sz w:val="24"/>
          <w:szCs w:val="24"/>
        </w:rPr>
        <w:t xml:space="preserve">of </w:t>
      </w:r>
      <w:r w:rsidR="004F737B" w:rsidRPr="000D7930">
        <w:rPr>
          <w:rFonts w:ascii="Cambria" w:hAnsi="Cambria" w:cs="Times New Roman"/>
          <w:sz w:val="24"/>
          <w:szCs w:val="24"/>
        </w:rPr>
        <w:t>s</w:t>
      </w:r>
      <w:r w:rsidR="0092352B" w:rsidRPr="000D7930">
        <w:rPr>
          <w:rFonts w:ascii="Cambria" w:hAnsi="Cambria" w:cs="Times New Roman"/>
          <w:sz w:val="24"/>
          <w:szCs w:val="24"/>
        </w:rPr>
        <w:t xml:space="preserve">erver </w:t>
      </w:r>
      <w:r w:rsidR="00582488" w:rsidRPr="000D7930">
        <w:rPr>
          <w:rFonts w:ascii="Cambria" w:hAnsi="Cambria" w:cs="Times New Roman"/>
          <w:sz w:val="24"/>
          <w:szCs w:val="24"/>
        </w:rPr>
        <w:t>hardware for</w:t>
      </w:r>
      <w:r w:rsidR="00E00270" w:rsidRPr="000D7930">
        <w:rPr>
          <w:rFonts w:ascii="Cambria" w:hAnsi="Cambria" w:cs="Times New Roman"/>
          <w:sz w:val="24"/>
          <w:szCs w:val="24"/>
        </w:rPr>
        <w:t xml:space="preserve"> </w:t>
      </w:r>
      <w:r w:rsidR="004F737B" w:rsidRPr="000D7930">
        <w:rPr>
          <w:rFonts w:ascii="Cambria" w:hAnsi="Cambria" w:cs="Times New Roman"/>
          <w:sz w:val="24"/>
          <w:szCs w:val="24"/>
        </w:rPr>
        <w:t xml:space="preserve">the </w:t>
      </w:r>
      <w:r w:rsidR="008441F5" w:rsidRPr="000D7930">
        <w:rPr>
          <w:rFonts w:ascii="Cambria" w:hAnsi="Cambria" w:cs="Times New Roman"/>
          <w:sz w:val="24"/>
          <w:szCs w:val="24"/>
        </w:rPr>
        <w:t>banking sector</w:t>
      </w:r>
      <w:r w:rsidRPr="000D7930">
        <w:rPr>
          <w:rFonts w:ascii="Cambria" w:hAnsi="Cambria" w:cs="Times New Roman"/>
          <w:sz w:val="24"/>
          <w:szCs w:val="24"/>
        </w:rPr>
        <w:t>.</w:t>
      </w:r>
    </w:p>
    <w:p w:rsidR="00E00270" w:rsidRPr="000D7930" w:rsidRDefault="003C6B29" w:rsidP="00F91A98">
      <w:pPr>
        <w:jc w:val="both"/>
        <w:rPr>
          <w:rFonts w:ascii="Cambria" w:hAnsi="Cambria" w:cs="Times New Roman"/>
          <w:i/>
          <w:sz w:val="24"/>
          <w:szCs w:val="24"/>
        </w:rPr>
      </w:pPr>
      <w:r w:rsidRPr="000D7930">
        <w:rPr>
          <w:rFonts w:ascii="Cambria" w:hAnsi="Cambria" w:cs="Times New Roman"/>
          <w:i/>
          <w:sz w:val="24"/>
          <w:szCs w:val="24"/>
        </w:rPr>
        <w:t xml:space="preserve">Note: This </w:t>
      </w:r>
      <w:r w:rsidR="005B565E" w:rsidRPr="000D7930">
        <w:rPr>
          <w:rFonts w:ascii="Cambria" w:hAnsi="Cambria" w:cs="Times New Roman"/>
          <w:i/>
          <w:sz w:val="24"/>
          <w:szCs w:val="24"/>
        </w:rPr>
        <w:t>RFP</w:t>
      </w:r>
      <w:r w:rsidR="00E00270" w:rsidRPr="000D7930">
        <w:rPr>
          <w:rFonts w:ascii="Cambria" w:hAnsi="Cambria" w:cs="Times New Roman"/>
          <w:i/>
          <w:sz w:val="24"/>
          <w:szCs w:val="24"/>
        </w:rPr>
        <w:t xml:space="preserve"> should not be considered as a statement of intent for procurement, unless a purchase order or notification of award is published by </w:t>
      </w:r>
      <w:r w:rsidR="00C03B0B" w:rsidRPr="000D7930">
        <w:rPr>
          <w:rFonts w:ascii="Cambria" w:hAnsi="Cambria" w:cs="Times New Roman"/>
          <w:i/>
          <w:sz w:val="24"/>
          <w:szCs w:val="24"/>
        </w:rPr>
        <w:t>Bank</w:t>
      </w:r>
      <w:r w:rsidR="008441F5" w:rsidRPr="000D7930">
        <w:rPr>
          <w:rFonts w:ascii="Cambria" w:hAnsi="Cambria" w:cs="Times New Roman"/>
          <w:i/>
          <w:sz w:val="24"/>
          <w:szCs w:val="24"/>
        </w:rPr>
        <w:t xml:space="preserve">, </w:t>
      </w:r>
      <w:r w:rsidR="00E00270" w:rsidRPr="000D7930">
        <w:rPr>
          <w:rFonts w:ascii="Cambria" w:hAnsi="Cambria" w:cs="Times New Roman"/>
          <w:i/>
          <w:sz w:val="24"/>
          <w:szCs w:val="24"/>
        </w:rPr>
        <w:t>if a</w:t>
      </w:r>
      <w:r w:rsidRPr="000D7930">
        <w:rPr>
          <w:rFonts w:ascii="Cambria" w:hAnsi="Cambria" w:cs="Times New Roman"/>
          <w:i/>
          <w:sz w:val="24"/>
          <w:szCs w:val="24"/>
        </w:rPr>
        <w:t xml:space="preserve">ny, as an end result of this </w:t>
      </w:r>
      <w:r w:rsidR="005B565E" w:rsidRPr="000D7930">
        <w:rPr>
          <w:rFonts w:ascii="Cambria" w:hAnsi="Cambria" w:cs="Times New Roman"/>
          <w:i/>
          <w:sz w:val="24"/>
          <w:szCs w:val="24"/>
        </w:rPr>
        <w:t>RFP</w:t>
      </w:r>
      <w:r w:rsidR="00E00270" w:rsidRPr="000D7930">
        <w:rPr>
          <w:rFonts w:ascii="Cambria" w:hAnsi="Cambria" w:cs="Times New Roman"/>
          <w:i/>
          <w:sz w:val="24"/>
          <w:szCs w:val="24"/>
        </w:rPr>
        <w:t xml:space="preserve"> process.</w:t>
      </w:r>
    </w:p>
    <w:p w:rsidR="00E00270" w:rsidRPr="000D7930" w:rsidRDefault="00E00270" w:rsidP="00F91A98">
      <w:pPr>
        <w:jc w:val="both"/>
        <w:rPr>
          <w:rStyle w:val="Strong"/>
          <w:rFonts w:ascii="Cambria" w:hAnsi="Cambria" w:cs="Times New Roman"/>
          <w:sz w:val="24"/>
          <w:szCs w:val="24"/>
        </w:rPr>
      </w:pPr>
      <w:r w:rsidRPr="000D7930">
        <w:rPr>
          <w:rStyle w:val="Strong"/>
          <w:rFonts w:ascii="Cambria" w:hAnsi="Cambria" w:cs="Times New Roman"/>
          <w:sz w:val="24"/>
          <w:szCs w:val="24"/>
        </w:rPr>
        <w:t>Definitions and Acronyms</w:t>
      </w:r>
    </w:p>
    <w:p w:rsidR="00E00270" w:rsidRPr="000D7930" w:rsidRDefault="00E00270" w:rsidP="00F91A98">
      <w:pPr>
        <w:jc w:val="both"/>
        <w:rPr>
          <w:rFonts w:ascii="Cambria" w:hAnsi="Cambria" w:cs="Times New Roman"/>
          <w:sz w:val="24"/>
          <w:szCs w:val="24"/>
        </w:rPr>
      </w:pPr>
      <w:r w:rsidRPr="000D7930">
        <w:rPr>
          <w:rFonts w:ascii="Cambria" w:hAnsi="Cambria" w:cs="Times New Roman"/>
          <w:sz w:val="24"/>
          <w:szCs w:val="24"/>
        </w:rPr>
        <w:t>Following terms are used in the document interchangeably to mean:</w:t>
      </w:r>
    </w:p>
    <w:p w:rsidR="00B90835" w:rsidRPr="000D7930" w:rsidRDefault="0074491F"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 xml:space="preserve">“Bank” means ‘Central Bank of India </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 xml:space="preserve">“Bidder” – Single point </w:t>
      </w:r>
      <w:r w:rsidR="001F107E" w:rsidRPr="000D7930">
        <w:rPr>
          <w:rFonts w:ascii="Cambria" w:hAnsi="Cambria" w:cs="Times New Roman"/>
          <w:sz w:val="24"/>
          <w:szCs w:val="24"/>
        </w:rPr>
        <w:t xml:space="preserve">of contact </w:t>
      </w:r>
      <w:r w:rsidRPr="000D7930">
        <w:rPr>
          <w:rFonts w:ascii="Cambria" w:hAnsi="Cambria" w:cs="Times New Roman"/>
          <w:sz w:val="24"/>
          <w:szCs w:val="24"/>
        </w:rPr>
        <w:t xml:space="preserve">appointed by </w:t>
      </w:r>
      <w:r w:rsidR="006E2FF8" w:rsidRPr="000D7930">
        <w:rPr>
          <w:rFonts w:ascii="Cambria" w:hAnsi="Cambria" w:cs="Times New Roman"/>
          <w:sz w:val="24"/>
          <w:szCs w:val="24"/>
        </w:rPr>
        <w:t>Bank</w:t>
      </w:r>
      <w:r w:rsidRPr="000D7930">
        <w:rPr>
          <w:rFonts w:ascii="Cambria" w:hAnsi="Cambria" w:cs="Times New Roman"/>
          <w:sz w:val="24"/>
          <w:szCs w:val="24"/>
        </w:rPr>
        <w:t xml:space="preserve"> for procurement and supply of the equipment based on the Bill of Materials shared by </w:t>
      </w:r>
      <w:r w:rsidR="006E2FF8" w:rsidRPr="000D7930">
        <w:rPr>
          <w:rFonts w:ascii="Cambria" w:hAnsi="Cambria" w:cs="Times New Roman"/>
          <w:sz w:val="24"/>
          <w:szCs w:val="24"/>
        </w:rPr>
        <w:t>Bank</w:t>
      </w:r>
      <w:r w:rsidRPr="000D7930">
        <w:rPr>
          <w:rFonts w:ascii="Cambria" w:hAnsi="Cambria" w:cs="Times New Roman"/>
          <w:sz w:val="24"/>
          <w:szCs w:val="24"/>
        </w:rPr>
        <w:t>.</w:t>
      </w:r>
    </w:p>
    <w:p w:rsidR="00B90835" w:rsidRPr="000D7930" w:rsidRDefault="0074491F"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“CBS” – Core Banking Solution</w:t>
      </w:r>
    </w:p>
    <w:p w:rsidR="00B90835" w:rsidRPr="000D7930" w:rsidRDefault="0074491F"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“CO” – Central Office</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 xml:space="preserve">“CPU” – Central Processing Unit </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“CVC” – Central Vigilance Commission</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 xml:space="preserve">“DC” – Data Centre of </w:t>
      </w:r>
      <w:r w:rsidR="006E2FF8" w:rsidRPr="000D7930">
        <w:rPr>
          <w:rFonts w:ascii="Cambria" w:hAnsi="Cambria" w:cs="Times New Roman"/>
          <w:sz w:val="24"/>
          <w:szCs w:val="24"/>
        </w:rPr>
        <w:t>Bank</w:t>
      </w:r>
      <w:r w:rsidRPr="000D7930">
        <w:rPr>
          <w:rFonts w:ascii="Cambria" w:hAnsi="Cambria" w:cs="Times New Roman"/>
          <w:sz w:val="24"/>
          <w:szCs w:val="24"/>
        </w:rPr>
        <w:t xml:space="preserve"> which is located at </w:t>
      </w:r>
      <w:proofErr w:type="spellStart"/>
      <w:r w:rsidR="004533CD" w:rsidRPr="000D7930">
        <w:rPr>
          <w:rFonts w:ascii="Cambria" w:hAnsi="Cambria" w:cs="Times New Roman"/>
          <w:sz w:val="24"/>
          <w:szCs w:val="24"/>
        </w:rPr>
        <w:t>Navi</w:t>
      </w:r>
      <w:proofErr w:type="spellEnd"/>
      <w:r w:rsidR="004533CD" w:rsidRPr="000D7930">
        <w:rPr>
          <w:rFonts w:ascii="Cambria" w:hAnsi="Cambria" w:cs="Times New Roman"/>
          <w:sz w:val="24"/>
          <w:szCs w:val="24"/>
        </w:rPr>
        <w:t xml:space="preserve"> </w:t>
      </w:r>
      <w:r w:rsidRPr="000D7930">
        <w:rPr>
          <w:rFonts w:ascii="Cambria" w:hAnsi="Cambria" w:cs="Times New Roman"/>
          <w:sz w:val="24"/>
          <w:szCs w:val="24"/>
        </w:rPr>
        <w:t>Mumbai</w:t>
      </w:r>
    </w:p>
    <w:p w:rsidR="00B90835" w:rsidRPr="000D7930" w:rsidRDefault="0074491F"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 xml:space="preserve">“DRC” – Disaster Recovery Centre which is located </w:t>
      </w:r>
      <w:r w:rsidR="00566220" w:rsidRPr="000D7930">
        <w:rPr>
          <w:rFonts w:ascii="Cambria" w:hAnsi="Cambria" w:cs="Times New Roman"/>
          <w:sz w:val="24"/>
          <w:szCs w:val="24"/>
        </w:rPr>
        <w:t>at</w:t>
      </w:r>
      <w:r w:rsidR="00B90835" w:rsidRPr="000D7930">
        <w:rPr>
          <w:rFonts w:ascii="Cambria" w:hAnsi="Cambria" w:cs="Times New Roman"/>
          <w:sz w:val="24"/>
          <w:szCs w:val="24"/>
        </w:rPr>
        <w:t xml:space="preserve"> Hyderabad</w:t>
      </w:r>
    </w:p>
    <w:p w:rsidR="00B90835" w:rsidRPr="000D7930" w:rsidRDefault="003C34C5"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“FI” – Financial Inclusion</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w:t>
      </w:r>
      <w:proofErr w:type="spellStart"/>
      <w:r w:rsidRPr="000D7930">
        <w:rPr>
          <w:rFonts w:ascii="Cambria" w:hAnsi="Cambria" w:cs="Times New Roman"/>
          <w:sz w:val="24"/>
          <w:szCs w:val="24"/>
        </w:rPr>
        <w:t>Gbps</w:t>
      </w:r>
      <w:proofErr w:type="spellEnd"/>
      <w:r w:rsidRPr="000D7930">
        <w:rPr>
          <w:rFonts w:ascii="Cambria" w:hAnsi="Cambria" w:cs="Times New Roman"/>
          <w:sz w:val="24"/>
          <w:szCs w:val="24"/>
        </w:rPr>
        <w:t>” - Giga bits Per Second</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“GM - IT” – General Manager – Information Technology</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w:t>
      </w:r>
      <w:proofErr w:type="spellStart"/>
      <w:r w:rsidRPr="000D7930">
        <w:rPr>
          <w:rFonts w:ascii="Cambria" w:hAnsi="Cambria" w:cs="Times New Roman"/>
          <w:sz w:val="24"/>
          <w:szCs w:val="24"/>
        </w:rPr>
        <w:t>GoI</w:t>
      </w:r>
      <w:proofErr w:type="spellEnd"/>
      <w:r w:rsidRPr="000D7930">
        <w:rPr>
          <w:rFonts w:ascii="Cambria" w:hAnsi="Cambria" w:cs="Times New Roman"/>
          <w:sz w:val="24"/>
          <w:szCs w:val="24"/>
        </w:rPr>
        <w:t>” – Government of India</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 xml:space="preserve">“HO” – Head Office </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lastRenderedPageBreak/>
        <w:t>“HTTP” – Hyper Text Transfer Protocol</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“INR” – Indian National Rupee</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“IP” – Internet Protocol</w:t>
      </w:r>
    </w:p>
    <w:p w:rsidR="00B90835" w:rsidRPr="000D7930" w:rsidRDefault="001F107E" w:rsidP="00F91A98">
      <w:pPr>
        <w:jc w:val="both"/>
        <w:rPr>
          <w:rFonts w:ascii="Cambria" w:hAnsi="Cambria" w:cs="Times New Roman"/>
          <w:sz w:val="24"/>
          <w:szCs w:val="24"/>
        </w:rPr>
      </w:pPr>
      <w:r w:rsidRPr="000D7930" w:rsidDel="001F107E">
        <w:rPr>
          <w:rFonts w:ascii="Cambria" w:hAnsi="Cambria" w:cs="Times New Roman"/>
          <w:sz w:val="24"/>
          <w:szCs w:val="24"/>
        </w:rPr>
        <w:t xml:space="preserve"> </w:t>
      </w:r>
      <w:r w:rsidR="00B90835" w:rsidRPr="000D7930">
        <w:rPr>
          <w:rFonts w:ascii="Cambria" w:hAnsi="Cambria" w:cs="Times New Roman"/>
          <w:sz w:val="24"/>
          <w:szCs w:val="24"/>
        </w:rPr>
        <w:t>“IPS” – Intrusion Prevention System</w:t>
      </w:r>
    </w:p>
    <w:p w:rsidR="00B90835" w:rsidRPr="000D7930" w:rsidRDefault="0074491F"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“IT” – Information Technology</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“LAN” – Local Area Network</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 xml:space="preserve">“NOC” – Network Operating Control </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“OEM” – Original Equipment Manufacturer</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“PO” – Purchase Order</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“RF” – Radio Frequency</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w:t>
      </w:r>
      <w:r w:rsidR="005B565E" w:rsidRPr="000D7930">
        <w:rPr>
          <w:rFonts w:ascii="Cambria" w:hAnsi="Cambria" w:cs="Times New Roman"/>
          <w:sz w:val="24"/>
          <w:szCs w:val="24"/>
        </w:rPr>
        <w:t>RFP</w:t>
      </w:r>
      <w:r w:rsidRPr="000D7930">
        <w:rPr>
          <w:rFonts w:ascii="Cambria" w:hAnsi="Cambria" w:cs="Times New Roman"/>
          <w:sz w:val="24"/>
          <w:szCs w:val="24"/>
        </w:rPr>
        <w:t xml:space="preserve">” – </w:t>
      </w:r>
      <w:r w:rsidR="005B565E" w:rsidRPr="000D7930">
        <w:rPr>
          <w:rFonts w:ascii="Cambria" w:hAnsi="Cambria" w:cs="Times New Roman"/>
          <w:sz w:val="24"/>
          <w:szCs w:val="24"/>
        </w:rPr>
        <w:t>Request for Proposal</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“RO” – Regional Office</w:t>
      </w:r>
    </w:p>
    <w:p w:rsidR="00B90835" w:rsidRPr="000D7930" w:rsidRDefault="001F107E" w:rsidP="00F91A98">
      <w:pPr>
        <w:jc w:val="both"/>
        <w:rPr>
          <w:rFonts w:ascii="Cambria" w:hAnsi="Cambria" w:cs="Times New Roman"/>
          <w:sz w:val="24"/>
          <w:szCs w:val="24"/>
          <w:highlight w:val="yellow"/>
        </w:rPr>
      </w:pPr>
      <w:r w:rsidRPr="000D7930" w:rsidDel="001F107E">
        <w:rPr>
          <w:rFonts w:ascii="Cambria" w:hAnsi="Cambria" w:cs="Times New Roman"/>
          <w:sz w:val="24"/>
          <w:szCs w:val="24"/>
        </w:rPr>
        <w:t xml:space="preserve"> </w:t>
      </w:r>
      <w:r w:rsidR="00B90835" w:rsidRPr="000D7930">
        <w:rPr>
          <w:rFonts w:ascii="Cambria" w:hAnsi="Cambria" w:cs="Times New Roman"/>
          <w:sz w:val="24"/>
          <w:szCs w:val="24"/>
          <w:highlight w:val="yellow"/>
        </w:rPr>
        <w:t>“RPO” – Recovery Point Objective</w:t>
      </w:r>
    </w:p>
    <w:p w:rsidR="00B90835" w:rsidRPr="000D7930" w:rsidRDefault="00B90835" w:rsidP="00F91A98">
      <w:pPr>
        <w:jc w:val="both"/>
        <w:rPr>
          <w:rFonts w:ascii="Cambria" w:hAnsi="Cambria" w:cs="Times New Roman"/>
          <w:sz w:val="24"/>
          <w:szCs w:val="24"/>
          <w:highlight w:val="yellow"/>
        </w:rPr>
      </w:pPr>
      <w:r w:rsidRPr="000D7930">
        <w:rPr>
          <w:rFonts w:ascii="Cambria" w:hAnsi="Cambria" w:cs="Times New Roman"/>
          <w:sz w:val="24"/>
          <w:szCs w:val="24"/>
          <w:highlight w:val="yellow"/>
        </w:rPr>
        <w:t>“RTO” – Recovery Time Objective</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highlight w:val="yellow"/>
        </w:rPr>
        <w:t>“SMTP” – Simple Mail Transfer Protocol</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highlight w:val="yellow"/>
        </w:rPr>
        <w:t>“</w:t>
      </w:r>
      <w:proofErr w:type="spellStart"/>
      <w:r w:rsidRPr="000D7930">
        <w:rPr>
          <w:rFonts w:ascii="Cambria" w:hAnsi="Cambria" w:cs="Times New Roman"/>
          <w:sz w:val="24"/>
          <w:szCs w:val="24"/>
          <w:highlight w:val="yellow"/>
        </w:rPr>
        <w:t>SoW</w:t>
      </w:r>
      <w:proofErr w:type="spellEnd"/>
      <w:r w:rsidRPr="000D7930">
        <w:rPr>
          <w:rFonts w:ascii="Cambria" w:hAnsi="Cambria" w:cs="Times New Roman"/>
          <w:sz w:val="24"/>
          <w:szCs w:val="24"/>
          <w:highlight w:val="yellow"/>
        </w:rPr>
        <w:t>” – Scope of Work</w:t>
      </w:r>
    </w:p>
    <w:p w:rsidR="00B90835" w:rsidRPr="000D7930" w:rsidRDefault="001F107E" w:rsidP="00F91A98">
      <w:pPr>
        <w:jc w:val="both"/>
        <w:rPr>
          <w:rFonts w:ascii="Cambria" w:hAnsi="Cambria" w:cs="Times New Roman"/>
          <w:sz w:val="24"/>
          <w:szCs w:val="24"/>
        </w:rPr>
      </w:pPr>
      <w:r w:rsidRPr="000D7930" w:rsidDel="001F107E">
        <w:rPr>
          <w:rFonts w:ascii="Cambria" w:hAnsi="Cambria" w:cs="Times New Roman"/>
          <w:sz w:val="24"/>
          <w:szCs w:val="24"/>
        </w:rPr>
        <w:t xml:space="preserve"> </w:t>
      </w:r>
      <w:r w:rsidR="00B90835" w:rsidRPr="000D7930">
        <w:rPr>
          <w:rFonts w:ascii="Cambria" w:hAnsi="Cambria" w:cs="Times New Roman"/>
          <w:sz w:val="24"/>
          <w:szCs w:val="24"/>
          <w:highlight w:val="yellow"/>
        </w:rPr>
        <w:t>“SSL” – Secure Sockets Layer</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“T&amp;C” – Terms &amp; Conditions</w:t>
      </w:r>
    </w:p>
    <w:p w:rsidR="00B90835" w:rsidRPr="000D7930" w:rsidRDefault="00566220" w:rsidP="00F91A98">
      <w:pPr>
        <w:jc w:val="both"/>
        <w:rPr>
          <w:rFonts w:ascii="Cambria" w:hAnsi="Cambria" w:cs="Times New Roman"/>
          <w:sz w:val="24"/>
          <w:szCs w:val="24"/>
        </w:rPr>
      </w:pPr>
      <w:r w:rsidRPr="000D7930">
        <w:rPr>
          <w:rFonts w:ascii="Cambria" w:hAnsi="Cambria" w:cs="Times New Roman"/>
          <w:sz w:val="24"/>
          <w:szCs w:val="24"/>
        </w:rPr>
        <w:t xml:space="preserve"> </w:t>
      </w:r>
      <w:r w:rsidR="00B90835" w:rsidRPr="000D7930">
        <w:rPr>
          <w:rFonts w:ascii="Cambria" w:hAnsi="Cambria" w:cs="Times New Roman"/>
          <w:sz w:val="24"/>
          <w:szCs w:val="24"/>
        </w:rPr>
        <w:t>“TCO” – Total Cost of Ownership</w:t>
      </w:r>
    </w:p>
    <w:p w:rsidR="00B90835" w:rsidRPr="000D7930" w:rsidRDefault="001F107E" w:rsidP="00F91A98">
      <w:pPr>
        <w:jc w:val="both"/>
        <w:rPr>
          <w:rFonts w:ascii="Cambria" w:hAnsi="Cambria" w:cs="Times New Roman"/>
          <w:sz w:val="24"/>
          <w:szCs w:val="24"/>
        </w:rPr>
      </w:pPr>
      <w:r w:rsidRPr="000D7930" w:rsidDel="001F107E">
        <w:rPr>
          <w:rFonts w:ascii="Cambria" w:hAnsi="Cambria" w:cs="Times New Roman"/>
          <w:sz w:val="24"/>
          <w:szCs w:val="24"/>
        </w:rPr>
        <w:t xml:space="preserve"> </w:t>
      </w:r>
      <w:r w:rsidR="00B90835" w:rsidRPr="000D7930">
        <w:rPr>
          <w:rFonts w:ascii="Cambria" w:hAnsi="Cambria" w:cs="Times New Roman"/>
          <w:sz w:val="24"/>
          <w:szCs w:val="24"/>
          <w:highlight w:val="yellow"/>
        </w:rPr>
        <w:t>“TCP” – Transmission Control Protocol</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w:t>
      </w:r>
      <w:proofErr w:type="spellStart"/>
      <w:r w:rsidRPr="000D7930">
        <w:rPr>
          <w:rFonts w:ascii="Cambria" w:hAnsi="Cambria" w:cs="Times New Roman"/>
          <w:sz w:val="24"/>
          <w:szCs w:val="24"/>
        </w:rPr>
        <w:t>ToR</w:t>
      </w:r>
      <w:proofErr w:type="spellEnd"/>
      <w:r w:rsidRPr="000D7930">
        <w:rPr>
          <w:rFonts w:ascii="Cambria" w:hAnsi="Cambria" w:cs="Times New Roman"/>
          <w:sz w:val="24"/>
          <w:szCs w:val="24"/>
        </w:rPr>
        <w:t>” – Terms of Reference</w:t>
      </w:r>
    </w:p>
    <w:p w:rsidR="00B90835" w:rsidRPr="000D7930" w:rsidRDefault="001F107E" w:rsidP="00F91A98">
      <w:pPr>
        <w:jc w:val="both"/>
        <w:rPr>
          <w:rFonts w:ascii="Cambria" w:hAnsi="Cambria" w:cs="Times New Roman"/>
          <w:sz w:val="24"/>
          <w:szCs w:val="24"/>
        </w:rPr>
      </w:pPr>
      <w:r w:rsidRPr="000D7930" w:rsidDel="001F107E">
        <w:rPr>
          <w:rFonts w:ascii="Cambria" w:hAnsi="Cambria" w:cs="Times New Roman"/>
          <w:sz w:val="24"/>
          <w:szCs w:val="24"/>
        </w:rPr>
        <w:t xml:space="preserve"> </w:t>
      </w:r>
      <w:r w:rsidR="00B90835" w:rsidRPr="000D7930">
        <w:rPr>
          <w:rFonts w:ascii="Cambria" w:hAnsi="Cambria" w:cs="Times New Roman"/>
          <w:sz w:val="24"/>
          <w:szCs w:val="24"/>
        </w:rPr>
        <w:t>“UAT” – User Acceptance Test</w:t>
      </w:r>
    </w:p>
    <w:p w:rsidR="00B90835" w:rsidRPr="000D7930" w:rsidRDefault="00B90835" w:rsidP="00F91A98">
      <w:pPr>
        <w:jc w:val="both"/>
        <w:rPr>
          <w:rFonts w:ascii="Cambria" w:hAnsi="Cambria" w:cs="Times New Roman"/>
          <w:sz w:val="24"/>
          <w:szCs w:val="24"/>
        </w:rPr>
      </w:pPr>
      <w:r w:rsidRPr="000D7930">
        <w:rPr>
          <w:rFonts w:ascii="Cambria" w:hAnsi="Cambria" w:cs="Times New Roman"/>
          <w:sz w:val="24"/>
          <w:szCs w:val="24"/>
        </w:rPr>
        <w:t>“ZO” – Zonal Office</w:t>
      </w:r>
    </w:p>
    <w:p w:rsidR="006E647D" w:rsidRPr="000D7930" w:rsidRDefault="00C52B37" w:rsidP="00F91A98">
      <w:pPr>
        <w:jc w:val="both"/>
        <w:rPr>
          <w:rFonts w:ascii="Cambria" w:hAnsi="Cambria" w:cs="Times New Roman"/>
          <w:sz w:val="24"/>
          <w:szCs w:val="24"/>
        </w:rPr>
      </w:pPr>
      <w:r w:rsidRPr="000D7930">
        <w:rPr>
          <w:rFonts w:ascii="Cambria" w:hAnsi="Cambria" w:cs="Times New Roman"/>
          <w:sz w:val="24"/>
          <w:szCs w:val="24"/>
        </w:rPr>
        <w:t xml:space="preserve">“VC Equipment” - </w:t>
      </w:r>
      <w:r w:rsidR="006E647D" w:rsidRPr="000D7930">
        <w:rPr>
          <w:rFonts w:ascii="Cambria" w:hAnsi="Cambria" w:cs="Times New Roman"/>
          <w:sz w:val="24"/>
          <w:szCs w:val="24"/>
        </w:rPr>
        <w:t>VC Endpoint and Video IP Phone</w:t>
      </w:r>
    </w:p>
    <w:p w:rsidR="006730AE" w:rsidRPr="000D7930" w:rsidRDefault="00B90835" w:rsidP="00613B8B">
      <w:pPr>
        <w:jc w:val="both"/>
        <w:rPr>
          <w:rFonts w:ascii="Cambria" w:hAnsi="Cambria"/>
          <w:sz w:val="24"/>
          <w:szCs w:val="24"/>
        </w:rPr>
      </w:pPr>
      <w:r w:rsidRPr="000D7930">
        <w:rPr>
          <w:rFonts w:ascii="Cambria" w:hAnsi="Cambria" w:cs="Times New Roman"/>
          <w:sz w:val="24"/>
          <w:szCs w:val="24"/>
        </w:rPr>
        <w:t>PSI, Bank shall be individually referred to as ‘Party’ and collectively as ‘Parties’</w:t>
      </w:r>
      <w:r w:rsidR="006730AE" w:rsidRPr="000D7930">
        <w:rPr>
          <w:rFonts w:ascii="Cambria" w:hAnsi="Cambria"/>
          <w:sz w:val="24"/>
          <w:szCs w:val="24"/>
        </w:rPr>
        <w:br w:type="page"/>
      </w:r>
    </w:p>
    <w:p w:rsidR="008A5FF5" w:rsidRPr="000D7930" w:rsidRDefault="0095404E" w:rsidP="00444677">
      <w:pPr>
        <w:pStyle w:val="Heading1"/>
        <w:rPr>
          <w:rFonts w:ascii="Cambria" w:hAnsi="Cambria"/>
          <w:color w:val="auto"/>
          <w:sz w:val="24"/>
          <w:szCs w:val="24"/>
        </w:rPr>
      </w:pPr>
      <w:bookmarkStart w:id="2" w:name="_Toc156404026"/>
      <w:r w:rsidRPr="000D7930">
        <w:rPr>
          <w:rFonts w:ascii="Cambria" w:hAnsi="Cambria"/>
          <w:color w:val="auto"/>
          <w:sz w:val="24"/>
          <w:szCs w:val="24"/>
        </w:rPr>
        <w:lastRenderedPageBreak/>
        <w:t>Introduction</w:t>
      </w:r>
      <w:bookmarkEnd w:id="2"/>
    </w:p>
    <w:p w:rsidR="0095404E" w:rsidRPr="000D7930" w:rsidRDefault="00391FDE" w:rsidP="004F35BA">
      <w:pPr>
        <w:pStyle w:val="Heading2"/>
        <w:rPr>
          <w:rFonts w:ascii="Cambria" w:hAnsi="Cambria"/>
          <w:b/>
          <w:bCs/>
          <w:sz w:val="24"/>
          <w:szCs w:val="24"/>
        </w:rPr>
      </w:pPr>
      <w:bookmarkStart w:id="3" w:name="_Toc156404027"/>
      <w:r w:rsidRPr="000D7930">
        <w:rPr>
          <w:rFonts w:ascii="Cambria" w:hAnsi="Cambria"/>
          <w:sz w:val="24"/>
          <w:szCs w:val="24"/>
        </w:rPr>
        <w:t xml:space="preserve">1.1 </w:t>
      </w:r>
      <w:r w:rsidR="0095404E" w:rsidRPr="000D7930">
        <w:rPr>
          <w:rFonts w:ascii="Cambria" w:hAnsi="Cambria"/>
          <w:b/>
          <w:bCs/>
          <w:sz w:val="24"/>
          <w:szCs w:val="24"/>
        </w:rPr>
        <w:t xml:space="preserve">About </w:t>
      </w:r>
      <w:r w:rsidR="006E2FF8" w:rsidRPr="000D7930">
        <w:rPr>
          <w:rFonts w:ascii="Cambria" w:hAnsi="Cambria"/>
          <w:b/>
          <w:bCs/>
          <w:sz w:val="24"/>
          <w:szCs w:val="24"/>
        </w:rPr>
        <w:t>Bank</w:t>
      </w:r>
      <w:bookmarkEnd w:id="3"/>
    </w:p>
    <w:p w:rsidR="007C1BA0" w:rsidRPr="000D7930" w:rsidRDefault="007C1BA0" w:rsidP="007C1BA0">
      <w:pPr>
        <w:pStyle w:val="BodyText"/>
        <w:spacing w:before="240" w:after="100" w:afterAutospacing="1" w:line="276" w:lineRule="auto"/>
        <w:ind w:left="0"/>
        <w:jc w:val="both"/>
        <w:rPr>
          <w:rFonts w:ascii="Cambria" w:eastAsiaTheme="minorHAnsi" w:hAnsi="Cambria" w:cs="Times New Roman"/>
          <w:sz w:val="24"/>
          <w:szCs w:val="24"/>
        </w:rPr>
      </w:pPr>
      <w:r w:rsidRPr="000D7930">
        <w:rPr>
          <w:rFonts w:ascii="Cambria" w:eastAsiaTheme="minorHAnsi" w:hAnsi="Cambria" w:cs="Times New Roman"/>
          <w:sz w:val="24"/>
          <w:szCs w:val="24"/>
        </w:rPr>
        <w:t>Central Bank of India herein after referred to as the “Bank”, established in 1911, was nationalized in the year 1969 and today is a leading public sector Bank listed in BSE/NSE.</w:t>
      </w:r>
    </w:p>
    <w:p w:rsidR="007C1BA0" w:rsidRPr="000D7930" w:rsidRDefault="007C1BA0" w:rsidP="007C1BA0">
      <w:pPr>
        <w:pStyle w:val="BodyText"/>
        <w:spacing w:before="100" w:beforeAutospacing="1" w:after="100" w:afterAutospacing="1" w:line="276" w:lineRule="auto"/>
        <w:ind w:left="0"/>
        <w:jc w:val="both"/>
        <w:rPr>
          <w:rFonts w:ascii="Cambria" w:eastAsiaTheme="minorHAnsi" w:hAnsi="Cambria" w:cs="Times New Roman"/>
          <w:sz w:val="24"/>
          <w:szCs w:val="24"/>
        </w:rPr>
      </w:pPr>
      <w:r w:rsidRPr="000D7930">
        <w:rPr>
          <w:rFonts w:ascii="Cambria" w:eastAsiaTheme="minorHAnsi" w:hAnsi="Cambria" w:cs="Times New Roman"/>
          <w:sz w:val="24"/>
          <w:szCs w:val="24"/>
        </w:rPr>
        <w:t>The organizational structure of the Bank consists of four tiers viz., Central Office (CO), Zonal Offices (ZO), Regional Office (RO) and Branches. CO, consisting of various functional departments deals with mainly policy formulation, setting of targets and monitoring of per</w:t>
      </w:r>
      <w:r w:rsidR="008B5DDB" w:rsidRPr="000D7930">
        <w:rPr>
          <w:rFonts w:ascii="Cambria" w:eastAsiaTheme="minorHAnsi" w:hAnsi="Cambria" w:cs="Times New Roman"/>
          <w:sz w:val="24"/>
          <w:szCs w:val="24"/>
        </w:rPr>
        <w:t>formance. The Bank has set up 1</w:t>
      </w:r>
      <w:r w:rsidR="008775FE" w:rsidRPr="000D7930">
        <w:rPr>
          <w:rFonts w:ascii="Cambria" w:eastAsiaTheme="minorHAnsi" w:hAnsi="Cambria" w:cs="Times New Roman"/>
          <w:sz w:val="24"/>
          <w:szCs w:val="24"/>
        </w:rPr>
        <w:t>2</w:t>
      </w:r>
      <w:r w:rsidRPr="000D7930">
        <w:rPr>
          <w:rFonts w:ascii="Cambria" w:eastAsiaTheme="minorHAnsi" w:hAnsi="Cambria" w:cs="Times New Roman"/>
          <w:sz w:val="24"/>
          <w:szCs w:val="24"/>
        </w:rPr>
        <w:t xml:space="preserve"> Zonal Offices to exercise immediate supervision and control over the 90 Regional Offices, which in turn supervise the branches under their jurisdiction. The Bank has pan India presence with a network of 4</w:t>
      </w:r>
      <w:r w:rsidR="008775FE" w:rsidRPr="000D7930">
        <w:rPr>
          <w:rFonts w:ascii="Cambria" w:eastAsiaTheme="minorHAnsi" w:hAnsi="Cambria" w:cs="Times New Roman"/>
          <w:sz w:val="24"/>
          <w:szCs w:val="24"/>
        </w:rPr>
        <w:t>617</w:t>
      </w:r>
      <w:r w:rsidRPr="000D7930">
        <w:rPr>
          <w:rFonts w:ascii="Cambria" w:eastAsiaTheme="minorHAnsi" w:hAnsi="Cambria" w:cs="Times New Roman"/>
          <w:sz w:val="24"/>
          <w:szCs w:val="24"/>
        </w:rPr>
        <w:t xml:space="preserve"> branches.</w:t>
      </w:r>
    </w:p>
    <w:p w:rsidR="000A7956" w:rsidRPr="000D7930" w:rsidRDefault="00391FDE" w:rsidP="004F35BA">
      <w:pPr>
        <w:pStyle w:val="Heading2"/>
        <w:rPr>
          <w:rFonts w:ascii="Cambria" w:hAnsi="Cambria"/>
          <w:sz w:val="24"/>
          <w:szCs w:val="24"/>
        </w:rPr>
      </w:pPr>
      <w:bookmarkStart w:id="4" w:name="_Toc156404028"/>
      <w:r w:rsidRPr="000D7930">
        <w:rPr>
          <w:rFonts w:ascii="Cambria" w:hAnsi="Cambria"/>
          <w:sz w:val="24"/>
          <w:szCs w:val="24"/>
        </w:rPr>
        <w:t xml:space="preserve">1.2 </w:t>
      </w:r>
      <w:r w:rsidR="00E00270" w:rsidRPr="000D7930">
        <w:rPr>
          <w:rFonts w:ascii="Cambria" w:hAnsi="Cambria"/>
          <w:b/>
          <w:bCs/>
          <w:sz w:val="24"/>
          <w:szCs w:val="24"/>
        </w:rPr>
        <w:t>Project Objective</w:t>
      </w:r>
      <w:bookmarkEnd w:id="4"/>
    </w:p>
    <w:p w:rsidR="00E00270" w:rsidRPr="000D7930" w:rsidRDefault="00A26CA8" w:rsidP="00F91A98">
      <w:pPr>
        <w:jc w:val="both"/>
        <w:rPr>
          <w:rFonts w:ascii="Cambria" w:hAnsi="Cambria" w:cs="Times New Roman"/>
          <w:sz w:val="24"/>
          <w:szCs w:val="24"/>
        </w:rPr>
      </w:pPr>
      <w:r w:rsidRPr="000D7930">
        <w:rPr>
          <w:rFonts w:ascii="Cambria" w:hAnsi="Cambria" w:cs="Times New Roman"/>
          <w:sz w:val="24"/>
          <w:szCs w:val="24"/>
        </w:rPr>
        <w:t xml:space="preserve">Bank envisages </w:t>
      </w:r>
      <w:r w:rsidR="005D6DE7" w:rsidRPr="000D7930">
        <w:rPr>
          <w:rFonts w:ascii="Cambria" w:hAnsi="Cambria" w:cs="Times New Roman"/>
          <w:sz w:val="24"/>
          <w:szCs w:val="24"/>
        </w:rPr>
        <w:t>procuring</w:t>
      </w:r>
      <w:r w:rsidR="00A23AC0" w:rsidRPr="000D7930">
        <w:rPr>
          <w:rFonts w:ascii="Cambria" w:hAnsi="Cambria" w:cs="Times New Roman"/>
          <w:sz w:val="24"/>
          <w:szCs w:val="24"/>
        </w:rPr>
        <w:t xml:space="preserve"> additional VC endpoints</w:t>
      </w:r>
      <w:r w:rsidR="005D6DE7" w:rsidRPr="000D7930">
        <w:rPr>
          <w:rFonts w:ascii="Cambria" w:hAnsi="Cambria" w:cs="Times New Roman"/>
          <w:sz w:val="24"/>
          <w:szCs w:val="24"/>
        </w:rPr>
        <w:t>, IP Phone &amp; Video IP Phone</w:t>
      </w:r>
      <w:r w:rsidR="00A23AC0" w:rsidRPr="000D7930">
        <w:rPr>
          <w:rFonts w:ascii="Cambria" w:hAnsi="Cambria" w:cs="Times New Roman"/>
          <w:sz w:val="24"/>
          <w:szCs w:val="24"/>
        </w:rPr>
        <w:t xml:space="preserve"> for its </w:t>
      </w:r>
      <w:r w:rsidR="00872276" w:rsidRPr="000D7930">
        <w:rPr>
          <w:rFonts w:ascii="Cambria" w:hAnsi="Cambria" w:cs="Times New Roman"/>
          <w:sz w:val="24"/>
          <w:szCs w:val="24"/>
        </w:rPr>
        <w:t xml:space="preserve">Administrative </w:t>
      </w:r>
      <w:r w:rsidR="00566220" w:rsidRPr="000D7930">
        <w:rPr>
          <w:rFonts w:ascii="Cambria" w:hAnsi="Cambria" w:cs="Times New Roman"/>
          <w:sz w:val="24"/>
          <w:szCs w:val="24"/>
        </w:rPr>
        <w:t>O</w:t>
      </w:r>
      <w:r w:rsidR="00A23AC0" w:rsidRPr="000D7930">
        <w:rPr>
          <w:rFonts w:ascii="Cambria" w:hAnsi="Cambria" w:cs="Times New Roman"/>
          <w:sz w:val="24"/>
          <w:szCs w:val="24"/>
        </w:rPr>
        <w:t xml:space="preserve">ffices to augment the existing Video Conferencing </w:t>
      </w:r>
      <w:r w:rsidR="005D6DE7" w:rsidRPr="000D7930">
        <w:rPr>
          <w:rFonts w:ascii="Cambria" w:hAnsi="Cambria" w:cs="Times New Roman"/>
          <w:sz w:val="24"/>
          <w:szCs w:val="24"/>
        </w:rPr>
        <w:t>as well IP telephony Setup</w:t>
      </w:r>
      <w:r w:rsidR="00A23AC0" w:rsidRPr="000D7930">
        <w:rPr>
          <w:rFonts w:ascii="Cambria" w:hAnsi="Cambria" w:cs="Times New Roman"/>
          <w:sz w:val="24"/>
          <w:szCs w:val="24"/>
        </w:rPr>
        <w:t xml:space="preserve">. </w:t>
      </w:r>
      <w:r w:rsidR="0091357C" w:rsidRPr="000D7930">
        <w:rPr>
          <w:rFonts w:ascii="Cambria" w:hAnsi="Cambria" w:cs="Times New Roman"/>
          <w:sz w:val="24"/>
          <w:szCs w:val="24"/>
        </w:rPr>
        <w:t>Bank expects</w:t>
      </w:r>
      <w:r w:rsidR="0092352B" w:rsidRPr="000D7930">
        <w:rPr>
          <w:rFonts w:ascii="Cambria" w:hAnsi="Cambria" w:cs="Times New Roman"/>
          <w:sz w:val="24"/>
          <w:szCs w:val="24"/>
        </w:rPr>
        <w:t xml:space="preserve"> </w:t>
      </w:r>
      <w:r w:rsidR="00263BD1" w:rsidRPr="000D7930">
        <w:rPr>
          <w:rFonts w:ascii="Cambria" w:hAnsi="Cambria" w:cs="Times New Roman"/>
          <w:sz w:val="24"/>
          <w:szCs w:val="24"/>
        </w:rPr>
        <w:t>bidder</w:t>
      </w:r>
      <w:r w:rsidR="0054487D" w:rsidRPr="000D7930">
        <w:rPr>
          <w:rFonts w:ascii="Cambria" w:hAnsi="Cambria" w:cs="Times New Roman"/>
          <w:sz w:val="24"/>
          <w:szCs w:val="24"/>
        </w:rPr>
        <w:t xml:space="preserve"> to</w:t>
      </w:r>
      <w:r w:rsidR="002308B0" w:rsidRPr="000D7930">
        <w:rPr>
          <w:rFonts w:ascii="Cambria" w:hAnsi="Cambria" w:cs="Times New Roman"/>
          <w:sz w:val="24"/>
          <w:szCs w:val="24"/>
        </w:rPr>
        <w:t xml:space="preserve"> supply, install</w:t>
      </w:r>
      <w:r w:rsidR="004F737B" w:rsidRPr="000D7930">
        <w:rPr>
          <w:rFonts w:ascii="Cambria" w:hAnsi="Cambria" w:cs="Times New Roman"/>
          <w:sz w:val="24"/>
          <w:szCs w:val="24"/>
        </w:rPr>
        <w:t>, i</w:t>
      </w:r>
      <w:r w:rsidR="00A23AC0" w:rsidRPr="000D7930">
        <w:rPr>
          <w:rFonts w:ascii="Cambria" w:hAnsi="Cambria" w:cs="Times New Roman"/>
          <w:sz w:val="24"/>
          <w:szCs w:val="24"/>
        </w:rPr>
        <w:t>ntegrate</w:t>
      </w:r>
      <w:r w:rsidR="00566220" w:rsidRPr="000D7930">
        <w:rPr>
          <w:rFonts w:ascii="Cambria" w:hAnsi="Cambria" w:cs="Times New Roman"/>
          <w:sz w:val="24"/>
          <w:szCs w:val="24"/>
        </w:rPr>
        <w:t>, commission</w:t>
      </w:r>
      <w:r w:rsidR="0091357C" w:rsidRPr="000D7930">
        <w:rPr>
          <w:rFonts w:ascii="Cambria" w:hAnsi="Cambria" w:cs="Times New Roman"/>
          <w:sz w:val="24"/>
          <w:szCs w:val="24"/>
        </w:rPr>
        <w:t xml:space="preserve"> </w:t>
      </w:r>
      <w:r w:rsidR="00B260A7" w:rsidRPr="000D7930">
        <w:rPr>
          <w:rFonts w:ascii="Cambria" w:hAnsi="Cambria" w:cs="Times New Roman"/>
          <w:sz w:val="24"/>
          <w:szCs w:val="24"/>
        </w:rPr>
        <w:t xml:space="preserve">and </w:t>
      </w:r>
      <w:r w:rsidR="002308B0" w:rsidRPr="000D7930">
        <w:rPr>
          <w:rFonts w:ascii="Cambria" w:hAnsi="Cambria" w:cs="Times New Roman"/>
          <w:sz w:val="24"/>
          <w:szCs w:val="24"/>
        </w:rPr>
        <w:t xml:space="preserve">provide comprehensive onsite warranty </w:t>
      </w:r>
      <w:r w:rsidR="004F737B" w:rsidRPr="000D7930">
        <w:rPr>
          <w:rFonts w:ascii="Cambria" w:hAnsi="Cambria" w:cs="Times New Roman"/>
          <w:sz w:val="24"/>
          <w:szCs w:val="24"/>
        </w:rPr>
        <w:t>for</w:t>
      </w:r>
      <w:r w:rsidR="0092352B" w:rsidRPr="000D7930">
        <w:rPr>
          <w:rFonts w:ascii="Cambria" w:hAnsi="Cambria" w:cs="Times New Roman"/>
          <w:sz w:val="24"/>
          <w:szCs w:val="24"/>
        </w:rPr>
        <w:t xml:space="preserve"> the proposed </w:t>
      </w:r>
      <w:r w:rsidR="00B260A7" w:rsidRPr="000D7930">
        <w:rPr>
          <w:rFonts w:ascii="Cambria" w:hAnsi="Cambria" w:cs="Times New Roman"/>
          <w:sz w:val="24"/>
          <w:szCs w:val="24"/>
        </w:rPr>
        <w:t xml:space="preserve">hardware and software </w:t>
      </w:r>
      <w:r w:rsidR="001119FA" w:rsidRPr="000D7930">
        <w:rPr>
          <w:rFonts w:ascii="Cambria" w:hAnsi="Cambria" w:cs="Times New Roman"/>
          <w:sz w:val="24"/>
          <w:szCs w:val="24"/>
        </w:rPr>
        <w:t>along</w:t>
      </w:r>
      <w:r w:rsidR="0091357C" w:rsidRPr="000D7930">
        <w:rPr>
          <w:rFonts w:ascii="Cambria" w:hAnsi="Cambria" w:cs="Times New Roman"/>
          <w:sz w:val="24"/>
          <w:szCs w:val="24"/>
        </w:rPr>
        <w:t xml:space="preserve"> with its sub components, </w:t>
      </w:r>
      <w:r w:rsidR="0092352B" w:rsidRPr="000D7930">
        <w:rPr>
          <w:rFonts w:ascii="Cambria" w:hAnsi="Cambria" w:cs="Times New Roman"/>
          <w:sz w:val="24"/>
          <w:szCs w:val="24"/>
        </w:rPr>
        <w:t>as mentioned in Appendix 1 Form B 01- Bill of Materials</w:t>
      </w:r>
      <w:r w:rsidR="00CA0B7E" w:rsidRPr="000D7930">
        <w:rPr>
          <w:rFonts w:ascii="Cambria" w:hAnsi="Cambria" w:cs="Times New Roman"/>
          <w:sz w:val="24"/>
          <w:szCs w:val="24"/>
        </w:rPr>
        <w:t xml:space="preserve"> and Annexure 4- Minimum Technical Specifications</w:t>
      </w:r>
      <w:r w:rsidR="0092352B" w:rsidRPr="000D7930">
        <w:rPr>
          <w:rFonts w:ascii="Cambria" w:hAnsi="Cambria" w:cs="Times New Roman"/>
          <w:sz w:val="24"/>
          <w:szCs w:val="24"/>
        </w:rPr>
        <w:t xml:space="preserve"> </w:t>
      </w:r>
      <w:r w:rsidR="002308B0" w:rsidRPr="000D7930">
        <w:rPr>
          <w:rFonts w:ascii="Cambria" w:hAnsi="Cambria" w:cs="Times New Roman"/>
          <w:sz w:val="24"/>
          <w:szCs w:val="24"/>
        </w:rPr>
        <w:t xml:space="preserve">for </w:t>
      </w:r>
      <w:r w:rsidR="00F13FB1" w:rsidRPr="000D7930">
        <w:rPr>
          <w:rFonts w:ascii="Cambria" w:hAnsi="Cambria" w:cs="Times New Roman"/>
          <w:sz w:val="24"/>
          <w:szCs w:val="24"/>
        </w:rPr>
        <w:t>the period of contract</w:t>
      </w:r>
      <w:r w:rsidR="0091357C" w:rsidRPr="000D7930">
        <w:rPr>
          <w:rFonts w:ascii="Cambria" w:hAnsi="Cambria" w:cs="Times New Roman"/>
          <w:sz w:val="24"/>
          <w:szCs w:val="24"/>
        </w:rPr>
        <w:t xml:space="preserve">. </w:t>
      </w:r>
      <w:r w:rsidR="00EE57C7" w:rsidRPr="000D7930">
        <w:rPr>
          <w:rFonts w:ascii="Cambria" w:hAnsi="Cambria" w:cs="Times New Roman"/>
          <w:sz w:val="24"/>
          <w:szCs w:val="24"/>
        </w:rPr>
        <w:t>B</w:t>
      </w:r>
      <w:r w:rsidR="0091357C" w:rsidRPr="000D7930">
        <w:rPr>
          <w:rFonts w:ascii="Cambria" w:hAnsi="Cambria" w:cs="Times New Roman"/>
          <w:sz w:val="24"/>
          <w:szCs w:val="24"/>
        </w:rPr>
        <w:t xml:space="preserve">idder is, also, </w:t>
      </w:r>
      <w:r w:rsidR="00F13FB1" w:rsidRPr="000D7930">
        <w:rPr>
          <w:rFonts w:ascii="Cambria" w:hAnsi="Cambria" w:cs="Times New Roman"/>
          <w:sz w:val="24"/>
          <w:szCs w:val="24"/>
        </w:rPr>
        <w:t>required to</w:t>
      </w:r>
      <w:r w:rsidR="00B260A7" w:rsidRPr="000D7930">
        <w:rPr>
          <w:rFonts w:ascii="Cambria" w:hAnsi="Cambria" w:cs="Times New Roman"/>
          <w:sz w:val="24"/>
          <w:szCs w:val="24"/>
        </w:rPr>
        <w:t xml:space="preserve"> deliver </w:t>
      </w:r>
      <w:r w:rsidR="004F737B" w:rsidRPr="000D7930">
        <w:rPr>
          <w:rFonts w:ascii="Cambria" w:hAnsi="Cambria" w:cs="Times New Roman"/>
          <w:sz w:val="24"/>
          <w:szCs w:val="24"/>
        </w:rPr>
        <w:t xml:space="preserve">all hardware, </w:t>
      </w:r>
      <w:r w:rsidR="0091357C" w:rsidRPr="000D7930">
        <w:rPr>
          <w:rFonts w:ascii="Cambria" w:hAnsi="Cambria" w:cs="Times New Roman"/>
          <w:sz w:val="24"/>
          <w:szCs w:val="24"/>
        </w:rPr>
        <w:t>software</w:t>
      </w:r>
      <w:r w:rsidR="004F737B" w:rsidRPr="000D7930">
        <w:rPr>
          <w:rFonts w:ascii="Cambria" w:hAnsi="Cambria" w:cs="Times New Roman"/>
          <w:sz w:val="24"/>
          <w:szCs w:val="24"/>
        </w:rPr>
        <w:t xml:space="preserve"> and its sub-components</w:t>
      </w:r>
      <w:r w:rsidR="00B260A7" w:rsidRPr="000D7930">
        <w:rPr>
          <w:rFonts w:ascii="Cambria" w:hAnsi="Cambria" w:cs="Times New Roman"/>
          <w:sz w:val="24"/>
          <w:szCs w:val="24"/>
        </w:rPr>
        <w:t xml:space="preserve"> at</w:t>
      </w:r>
      <w:r w:rsidR="002308B0" w:rsidRPr="000D7930">
        <w:rPr>
          <w:rFonts w:ascii="Cambria" w:hAnsi="Cambria" w:cs="Times New Roman"/>
          <w:sz w:val="24"/>
          <w:szCs w:val="24"/>
        </w:rPr>
        <w:t xml:space="preserve"> </w:t>
      </w:r>
      <w:r w:rsidR="006E2FF8" w:rsidRPr="000D7930">
        <w:rPr>
          <w:rFonts w:ascii="Cambria" w:hAnsi="Cambria" w:cs="Times New Roman"/>
          <w:sz w:val="24"/>
          <w:szCs w:val="24"/>
        </w:rPr>
        <w:t>Bank</w:t>
      </w:r>
      <w:r w:rsidR="002308B0" w:rsidRPr="000D7930">
        <w:rPr>
          <w:rFonts w:ascii="Cambria" w:hAnsi="Cambria" w:cs="Times New Roman"/>
          <w:sz w:val="24"/>
          <w:szCs w:val="24"/>
        </w:rPr>
        <w:t xml:space="preserve">’s location </w:t>
      </w:r>
      <w:r w:rsidR="004F737B" w:rsidRPr="000D7930">
        <w:rPr>
          <w:rFonts w:ascii="Cambria" w:hAnsi="Cambria" w:cs="Times New Roman"/>
          <w:sz w:val="24"/>
          <w:szCs w:val="24"/>
        </w:rPr>
        <w:t xml:space="preserve">in-line with </w:t>
      </w:r>
      <w:r w:rsidR="002308B0" w:rsidRPr="000D7930">
        <w:rPr>
          <w:rFonts w:ascii="Cambria" w:hAnsi="Cambria" w:cs="Times New Roman"/>
          <w:sz w:val="24"/>
          <w:szCs w:val="24"/>
        </w:rPr>
        <w:t xml:space="preserve">delivery schedule </w:t>
      </w:r>
      <w:r w:rsidR="0091357C" w:rsidRPr="000D7930">
        <w:rPr>
          <w:rFonts w:ascii="Cambria" w:hAnsi="Cambria" w:cs="Times New Roman"/>
          <w:sz w:val="24"/>
          <w:szCs w:val="24"/>
        </w:rPr>
        <w:t xml:space="preserve">and </w:t>
      </w:r>
      <w:r w:rsidR="002308B0" w:rsidRPr="000D7930">
        <w:rPr>
          <w:rFonts w:ascii="Cambria" w:hAnsi="Cambria" w:cs="Times New Roman"/>
          <w:sz w:val="24"/>
          <w:szCs w:val="24"/>
        </w:rPr>
        <w:t>implementation timelines</w:t>
      </w:r>
      <w:r w:rsidR="00A51563" w:rsidRPr="000D7930">
        <w:rPr>
          <w:rFonts w:ascii="Cambria" w:hAnsi="Cambria" w:cs="Times New Roman"/>
          <w:sz w:val="24"/>
          <w:szCs w:val="24"/>
        </w:rPr>
        <w:t>.</w:t>
      </w:r>
      <w:r w:rsidR="008775FE" w:rsidRPr="000D7930">
        <w:rPr>
          <w:rFonts w:ascii="Cambria" w:hAnsi="Cambria" w:cs="Times New Roman"/>
          <w:sz w:val="24"/>
          <w:szCs w:val="24"/>
          <w:u w:val="single"/>
        </w:rPr>
        <w:t xml:space="preserve"> </w:t>
      </w:r>
    </w:p>
    <w:p w:rsidR="00E00270" w:rsidRPr="000D7930" w:rsidRDefault="004F737B" w:rsidP="00F91A98">
      <w:pPr>
        <w:jc w:val="both"/>
        <w:rPr>
          <w:rFonts w:ascii="Cambria" w:hAnsi="Cambria" w:cs="Times New Roman"/>
          <w:sz w:val="24"/>
          <w:szCs w:val="24"/>
        </w:rPr>
      </w:pPr>
      <w:r w:rsidRPr="000D7930">
        <w:rPr>
          <w:rFonts w:ascii="Cambria" w:hAnsi="Cambria" w:cs="Times New Roman"/>
          <w:sz w:val="24"/>
          <w:szCs w:val="24"/>
        </w:rPr>
        <w:t xml:space="preserve">In-depth </w:t>
      </w:r>
      <w:r w:rsidR="00B260A7" w:rsidRPr="000D7930">
        <w:rPr>
          <w:rFonts w:ascii="Cambria" w:hAnsi="Cambria" w:cs="Times New Roman"/>
          <w:sz w:val="24"/>
          <w:szCs w:val="24"/>
        </w:rPr>
        <w:t>s</w:t>
      </w:r>
      <w:r w:rsidR="00E00270" w:rsidRPr="000D7930">
        <w:rPr>
          <w:rFonts w:ascii="Cambria" w:hAnsi="Cambria" w:cs="Times New Roman"/>
          <w:sz w:val="24"/>
          <w:szCs w:val="24"/>
        </w:rPr>
        <w:t xml:space="preserve">cope of work is </w:t>
      </w:r>
      <w:r w:rsidR="00B260A7" w:rsidRPr="000D7930">
        <w:rPr>
          <w:rFonts w:ascii="Cambria" w:hAnsi="Cambria" w:cs="Times New Roman"/>
          <w:sz w:val="24"/>
          <w:szCs w:val="24"/>
        </w:rPr>
        <w:t xml:space="preserve">outlined </w:t>
      </w:r>
      <w:r w:rsidR="0092352B" w:rsidRPr="000D7930">
        <w:rPr>
          <w:rFonts w:ascii="Cambria" w:hAnsi="Cambria" w:cs="Times New Roman"/>
          <w:sz w:val="24"/>
          <w:szCs w:val="24"/>
        </w:rPr>
        <w:t xml:space="preserve">in </w:t>
      </w:r>
      <w:r w:rsidR="00842D9A" w:rsidRPr="000D7930">
        <w:rPr>
          <w:rFonts w:ascii="Cambria" w:hAnsi="Cambria" w:cs="Times New Roman"/>
          <w:sz w:val="24"/>
          <w:szCs w:val="24"/>
        </w:rPr>
        <w:t xml:space="preserve">Section 2 </w:t>
      </w:r>
      <w:r w:rsidR="00E00270" w:rsidRPr="000D7930">
        <w:rPr>
          <w:rFonts w:ascii="Cambria" w:hAnsi="Cambria" w:cs="Times New Roman"/>
          <w:sz w:val="24"/>
          <w:szCs w:val="24"/>
        </w:rPr>
        <w:t>– “Det</w:t>
      </w:r>
      <w:r w:rsidR="00B260A7" w:rsidRPr="000D7930">
        <w:rPr>
          <w:rFonts w:ascii="Cambria" w:hAnsi="Cambria" w:cs="Times New Roman"/>
          <w:sz w:val="24"/>
          <w:szCs w:val="24"/>
        </w:rPr>
        <w:t xml:space="preserve">ailed </w:t>
      </w:r>
      <w:r w:rsidR="00842D9A" w:rsidRPr="000D7930">
        <w:rPr>
          <w:rFonts w:ascii="Cambria" w:hAnsi="Cambria" w:cs="Times New Roman"/>
          <w:sz w:val="24"/>
          <w:szCs w:val="24"/>
        </w:rPr>
        <w:t>Scope of Work</w:t>
      </w:r>
      <w:r w:rsidR="00B260A7" w:rsidRPr="000D7930">
        <w:rPr>
          <w:rFonts w:ascii="Cambria" w:hAnsi="Cambria" w:cs="Times New Roman"/>
          <w:sz w:val="24"/>
          <w:szCs w:val="24"/>
        </w:rPr>
        <w:t xml:space="preserve">” of this </w:t>
      </w:r>
      <w:r w:rsidR="005B565E" w:rsidRPr="000D7930">
        <w:rPr>
          <w:rFonts w:ascii="Cambria" w:hAnsi="Cambria" w:cs="Times New Roman"/>
          <w:sz w:val="24"/>
          <w:szCs w:val="24"/>
        </w:rPr>
        <w:t>RFP</w:t>
      </w:r>
      <w:r w:rsidR="00E00270" w:rsidRPr="000D7930">
        <w:rPr>
          <w:rFonts w:ascii="Cambria" w:hAnsi="Cambria" w:cs="Times New Roman"/>
          <w:sz w:val="24"/>
          <w:szCs w:val="24"/>
        </w:rPr>
        <w:t xml:space="preserve"> document. </w:t>
      </w:r>
      <w:r w:rsidR="006E2FF8" w:rsidRPr="000D7930">
        <w:rPr>
          <w:rFonts w:ascii="Cambria" w:hAnsi="Cambria" w:cs="Times New Roman"/>
          <w:sz w:val="24"/>
          <w:szCs w:val="24"/>
        </w:rPr>
        <w:t>Bank</w:t>
      </w:r>
      <w:r w:rsidR="00E00270" w:rsidRPr="000D7930">
        <w:rPr>
          <w:rFonts w:ascii="Cambria" w:hAnsi="Cambria" w:cs="Times New Roman"/>
          <w:sz w:val="24"/>
          <w:szCs w:val="24"/>
        </w:rPr>
        <w:t xml:space="preserve"> seeks comprehensive proposals from </w:t>
      </w:r>
      <w:r w:rsidR="00EE57C7" w:rsidRPr="000D7930">
        <w:rPr>
          <w:rFonts w:ascii="Cambria" w:hAnsi="Cambria" w:cs="Times New Roman"/>
          <w:sz w:val="24"/>
          <w:szCs w:val="24"/>
        </w:rPr>
        <w:t xml:space="preserve">the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00E00270" w:rsidRPr="000D7930">
        <w:rPr>
          <w:rFonts w:ascii="Cambria" w:hAnsi="Cambria" w:cs="Times New Roman"/>
          <w:sz w:val="24"/>
          <w:szCs w:val="24"/>
        </w:rPr>
        <w:t xml:space="preserve"> who have</w:t>
      </w:r>
      <w:r w:rsidRPr="000D7930">
        <w:rPr>
          <w:rFonts w:ascii="Cambria" w:hAnsi="Cambria" w:cs="Times New Roman"/>
          <w:sz w:val="24"/>
          <w:szCs w:val="24"/>
        </w:rPr>
        <w:t xml:space="preserve"> </w:t>
      </w:r>
      <w:r w:rsidR="00EE57C7" w:rsidRPr="000D7930">
        <w:rPr>
          <w:rFonts w:ascii="Cambria" w:hAnsi="Cambria" w:cs="Times New Roman"/>
          <w:sz w:val="24"/>
          <w:szCs w:val="24"/>
        </w:rPr>
        <w:t xml:space="preserve">capabilities to meet </w:t>
      </w:r>
      <w:r w:rsidR="006E2FF8" w:rsidRPr="000D7930">
        <w:rPr>
          <w:rFonts w:ascii="Cambria" w:hAnsi="Cambria" w:cs="Times New Roman"/>
          <w:sz w:val="24"/>
          <w:szCs w:val="24"/>
        </w:rPr>
        <w:t>Bank</w:t>
      </w:r>
      <w:r w:rsidR="00EE57C7" w:rsidRPr="000D7930">
        <w:rPr>
          <w:rFonts w:ascii="Cambria" w:hAnsi="Cambria" w:cs="Times New Roman"/>
          <w:sz w:val="24"/>
          <w:szCs w:val="24"/>
        </w:rPr>
        <w:t xml:space="preserve">’s </w:t>
      </w:r>
      <w:r w:rsidR="00E00270" w:rsidRPr="000D7930">
        <w:rPr>
          <w:rFonts w:ascii="Cambria" w:hAnsi="Cambria" w:cs="Times New Roman"/>
          <w:sz w:val="24"/>
          <w:szCs w:val="24"/>
        </w:rPr>
        <w:t>requirements and have a serious interest in providing the required se</w:t>
      </w:r>
      <w:r w:rsidR="00B260A7" w:rsidRPr="000D7930">
        <w:rPr>
          <w:rFonts w:ascii="Cambria" w:hAnsi="Cambria" w:cs="Times New Roman"/>
          <w:sz w:val="24"/>
          <w:szCs w:val="24"/>
        </w:rPr>
        <w:t xml:space="preserve">rvices. This </w:t>
      </w:r>
      <w:r w:rsidR="005B565E" w:rsidRPr="000D7930">
        <w:rPr>
          <w:rFonts w:ascii="Cambria" w:hAnsi="Cambria" w:cs="Times New Roman"/>
          <w:sz w:val="24"/>
          <w:szCs w:val="24"/>
        </w:rPr>
        <w:t>RFP</w:t>
      </w:r>
      <w:r w:rsidR="00E00270" w:rsidRPr="000D7930">
        <w:rPr>
          <w:rFonts w:ascii="Cambria" w:hAnsi="Cambria" w:cs="Times New Roman"/>
          <w:sz w:val="24"/>
          <w:szCs w:val="24"/>
        </w:rPr>
        <w:t xml:space="preserve"> provides information on </w:t>
      </w:r>
      <w:r w:rsidR="006E2FF8" w:rsidRPr="000D7930">
        <w:rPr>
          <w:rFonts w:ascii="Cambria" w:hAnsi="Cambria" w:cs="Times New Roman"/>
          <w:sz w:val="24"/>
          <w:szCs w:val="24"/>
        </w:rPr>
        <w:t>Bank</w:t>
      </w:r>
      <w:r w:rsidRPr="000D7930">
        <w:rPr>
          <w:rFonts w:ascii="Cambria" w:hAnsi="Cambria" w:cs="Times New Roman"/>
          <w:sz w:val="24"/>
          <w:szCs w:val="24"/>
        </w:rPr>
        <w:t xml:space="preserve">, </w:t>
      </w:r>
      <w:r w:rsidR="00B260A7" w:rsidRPr="000D7930">
        <w:rPr>
          <w:rFonts w:ascii="Cambria" w:hAnsi="Cambria" w:cs="Times New Roman"/>
          <w:sz w:val="24"/>
          <w:szCs w:val="24"/>
        </w:rPr>
        <w:t xml:space="preserve">scope of work and </w:t>
      </w:r>
      <w:r w:rsidR="00E00270" w:rsidRPr="000D7930">
        <w:rPr>
          <w:rFonts w:ascii="Cambria" w:hAnsi="Cambria" w:cs="Times New Roman"/>
          <w:sz w:val="24"/>
          <w:szCs w:val="24"/>
        </w:rPr>
        <w:t>instructions for the prepara</w:t>
      </w:r>
      <w:r w:rsidR="00B260A7" w:rsidRPr="000D7930">
        <w:rPr>
          <w:rFonts w:ascii="Cambria" w:hAnsi="Cambria" w:cs="Times New Roman"/>
          <w:sz w:val="24"/>
          <w:szCs w:val="24"/>
        </w:rPr>
        <w:t xml:space="preserve">tion and submission of the </w:t>
      </w:r>
      <w:r w:rsidR="005B565E" w:rsidRPr="000D7930">
        <w:rPr>
          <w:rFonts w:ascii="Cambria" w:hAnsi="Cambria" w:cs="Times New Roman"/>
          <w:sz w:val="24"/>
          <w:szCs w:val="24"/>
        </w:rPr>
        <w:t>RFP</w:t>
      </w:r>
      <w:r w:rsidR="00EE57C7" w:rsidRPr="000D7930">
        <w:rPr>
          <w:rFonts w:ascii="Cambria" w:hAnsi="Cambria" w:cs="Times New Roman"/>
          <w:sz w:val="24"/>
          <w:szCs w:val="24"/>
        </w:rPr>
        <w:t xml:space="preserve"> r</w:t>
      </w:r>
      <w:r w:rsidR="00E00270" w:rsidRPr="000D7930">
        <w:rPr>
          <w:rFonts w:ascii="Cambria" w:hAnsi="Cambria" w:cs="Times New Roman"/>
          <w:sz w:val="24"/>
          <w:szCs w:val="24"/>
        </w:rPr>
        <w:t>esponse</w:t>
      </w:r>
      <w:r w:rsidRPr="000D7930">
        <w:rPr>
          <w:rFonts w:ascii="Cambria" w:hAnsi="Cambria" w:cs="Times New Roman"/>
          <w:sz w:val="24"/>
          <w:szCs w:val="24"/>
        </w:rPr>
        <w:t>.</w:t>
      </w:r>
    </w:p>
    <w:p w:rsidR="00BE5CF2" w:rsidRPr="000D7930" w:rsidRDefault="00497A7F" w:rsidP="00BE5CF2">
      <w:pPr>
        <w:jc w:val="both"/>
        <w:rPr>
          <w:rFonts w:ascii="Cambria" w:hAnsi="Cambria" w:cs="Times New Roman"/>
          <w:b/>
          <w:bCs/>
          <w:spacing w:val="-1"/>
          <w:sz w:val="24"/>
          <w:szCs w:val="24"/>
        </w:rPr>
      </w:pPr>
      <w:r w:rsidRPr="000D7930">
        <w:rPr>
          <w:rFonts w:ascii="Cambria" w:hAnsi="Cambria" w:cs="Times New Roman"/>
          <w:b/>
          <w:bCs/>
          <w:spacing w:val="-1"/>
          <w:sz w:val="24"/>
          <w:szCs w:val="24"/>
        </w:rPr>
        <w:t>O</w:t>
      </w:r>
      <w:r w:rsidR="00E00270" w:rsidRPr="000D7930">
        <w:rPr>
          <w:rFonts w:ascii="Cambria" w:hAnsi="Cambria" w:cs="Times New Roman"/>
          <w:b/>
          <w:bCs/>
          <w:spacing w:val="-1"/>
          <w:sz w:val="24"/>
          <w:szCs w:val="24"/>
        </w:rPr>
        <w:t xml:space="preserve">bjectives of this </w:t>
      </w:r>
      <w:r w:rsidR="005B565E" w:rsidRPr="000D7930">
        <w:rPr>
          <w:rFonts w:ascii="Cambria" w:hAnsi="Cambria" w:cs="Times New Roman"/>
          <w:b/>
          <w:bCs/>
          <w:spacing w:val="-1"/>
          <w:sz w:val="24"/>
          <w:szCs w:val="24"/>
        </w:rPr>
        <w:t>RFP</w:t>
      </w:r>
      <w:r w:rsidRPr="000D7930">
        <w:rPr>
          <w:rFonts w:ascii="Cambria" w:hAnsi="Cambria" w:cs="Times New Roman"/>
          <w:b/>
          <w:bCs/>
          <w:spacing w:val="-1"/>
          <w:sz w:val="24"/>
          <w:szCs w:val="24"/>
        </w:rPr>
        <w:t xml:space="preserve"> </w:t>
      </w:r>
      <w:r w:rsidR="00E00270" w:rsidRPr="000D7930">
        <w:rPr>
          <w:rFonts w:ascii="Cambria" w:hAnsi="Cambria" w:cs="Times New Roman"/>
          <w:b/>
          <w:bCs/>
          <w:spacing w:val="-1"/>
          <w:sz w:val="24"/>
          <w:szCs w:val="24"/>
        </w:rPr>
        <w:t>are:</w:t>
      </w:r>
    </w:p>
    <w:p w:rsidR="004F737B" w:rsidRPr="000D7930" w:rsidRDefault="00E00270" w:rsidP="00D70B23">
      <w:pPr>
        <w:pStyle w:val="ListParagraph"/>
        <w:numPr>
          <w:ilvl w:val="0"/>
          <w:numId w:val="27"/>
        </w:numPr>
        <w:jc w:val="both"/>
        <w:rPr>
          <w:rFonts w:ascii="Cambria" w:hAnsi="Cambria" w:cs="Times New Roman"/>
          <w:sz w:val="24"/>
          <w:szCs w:val="24"/>
        </w:rPr>
      </w:pPr>
      <w:r w:rsidRPr="000D7930">
        <w:rPr>
          <w:rFonts w:ascii="Cambria" w:hAnsi="Cambria" w:cs="Times New Roman"/>
          <w:b/>
          <w:sz w:val="24"/>
          <w:szCs w:val="24"/>
        </w:rPr>
        <w:t>Scope Definition:</w:t>
      </w:r>
      <w:r w:rsidRPr="000D7930">
        <w:rPr>
          <w:rFonts w:ascii="Cambria" w:hAnsi="Cambria" w:cs="Times New Roman"/>
          <w:sz w:val="24"/>
          <w:szCs w:val="24"/>
        </w:rPr>
        <w:t xml:space="preserve"> To present the eligible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Pr="000D7930">
        <w:rPr>
          <w:rFonts w:ascii="Cambria" w:hAnsi="Cambria" w:cs="Times New Roman"/>
          <w:sz w:val="24"/>
          <w:szCs w:val="24"/>
        </w:rPr>
        <w:t xml:space="preserve"> with understanding of </w:t>
      </w:r>
      <w:r w:rsidR="00C03B0B" w:rsidRPr="000D7930">
        <w:rPr>
          <w:rFonts w:ascii="Cambria" w:hAnsi="Cambria" w:cs="Times New Roman"/>
          <w:sz w:val="24"/>
          <w:szCs w:val="24"/>
        </w:rPr>
        <w:t>Bank</w:t>
      </w:r>
      <w:r w:rsidRPr="000D7930">
        <w:rPr>
          <w:rFonts w:ascii="Cambria" w:hAnsi="Cambria" w:cs="Times New Roman"/>
          <w:sz w:val="24"/>
          <w:szCs w:val="24"/>
        </w:rPr>
        <w:t>’s requirements aiming for</w:t>
      </w:r>
      <w:r w:rsidR="00BE6EAF" w:rsidRPr="000D7930">
        <w:rPr>
          <w:rFonts w:ascii="Cambria" w:hAnsi="Cambria" w:cs="Times New Roman"/>
          <w:sz w:val="24"/>
          <w:szCs w:val="24"/>
        </w:rPr>
        <w:t xml:space="preserve"> procurement, installation</w:t>
      </w:r>
      <w:r w:rsidR="00B260A7" w:rsidRPr="000D7930">
        <w:rPr>
          <w:rFonts w:ascii="Cambria" w:hAnsi="Cambria" w:cs="Times New Roman"/>
          <w:sz w:val="24"/>
          <w:szCs w:val="24"/>
        </w:rPr>
        <w:t xml:space="preserve">, </w:t>
      </w:r>
      <w:r w:rsidR="00F92916" w:rsidRPr="000D7930">
        <w:rPr>
          <w:rFonts w:ascii="Cambria" w:hAnsi="Cambria" w:cs="Times New Roman"/>
          <w:sz w:val="24"/>
          <w:szCs w:val="24"/>
        </w:rPr>
        <w:t>integration</w:t>
      </w:r>
      <w:r w:rsidR="00566220" w:rsidRPr="000D7930">
        <w:rPr>
          <w:rFonts w:ascii="Cambria" w:hAnsi="Cambria" w:cs="Times New Roman"/>
          <w:sz w:val="24"/>
          <w:szCs w:val="24"/>
        </w:rPr>
        <w:t>, commissioning</w:t>
      </w:r>
      <w:r w:rsidR="00B260A7" w:rsidRPr="000D7930">
        <w:rPr>
          <w:rFonts w:ascii="Cambria" w:hAnsi="Cambria" w:cs="Times New Roman"/>
          <w:sz w:val="24"/>
          <w:szCs w:val="24"/>
        </w:rPr>
        <w:t xml:space="preserve"> and maintenance</w:t>
      </w:r>
      <w:r w:rsidR="00BE6EAF" w:rsidRPr="000D7930">
        <w:rPr>
          <w:rFonts w:ascii="Cambria" w:hAnsi="Cambria" w:cs="Times New Roman"/>
          <w:sz w:val="24"/>
          <w:szCs w:val="24"/>
        </w:rPr>
        <w:t xml:space="preserve"> of </w:t>
      </w:r>
      <w:r w:rsidR="004F737B" w:rsidRPr="000D7930">
        <w:rPr>
          <w:rFonts w:ascii="Cambria" w:hAnsi="Cambria" w:cs="Times New Roman"/>
          <w:sz w:val="24"/>
          <w:szCs w:val="24"/>
        </w:rPr>
        <w:t xml:space="preserve">in-scope hardware, software and other services </w:t>
      </w:r>
    </w:p>
    <w:p w:rsidR="00E00270" w:rsidRPr="000D7930" w:rsidRDefault="00E00270" w:rsidP="00D70B23">
      <w:pPr>
        <w:pStyle w:val="ListParagraph"/>
        <w:numPr>
          <w:ilvl w:val="0"/>
          <w:numId w:val="27"/>
        </w:numPr>
        <w:jc w:val="both"/>
        <w:rPr>
          <w:rFonts w:ascii="Cambria" w:hAnsi="Cambria" w:cs="Times New Roman"/>
          <w:sz w:val="24"/>
          <w:szCs w:val="24"/>
        </w:rPr>
      </w:pPr>
      <w:r w:rsidRPr="000D7930">
        <w:rPr>
          <w:rFonts w:ascii="Cambria" w:hAnsi="Cambria" w:cs="Times New Roman"/>
          <w:b/>
          <w:sz w:val="24"/>
          <w:szCs w:val="24"/>
        </w:rPr>
        <w:t>Background Information:</w:t>
      </w:r>
      <w:r w:rsidRPr="000D7930">
        <w:rPr>
          <w:rFonts w:ascii="Cambria" w:hAnsi="Cambria" w:cs="Times New Roman"/>
          <w:sz w:val="24"/>
          <w:szCs w:val="24"/>
        </w:rPr>
        <w:t xml:space="preserve"> </w:t>
      </w:r>
      <w:r w:rsidR="00497A7F" w:rsidRPr="000D7930">
        <w:rPr>
          <w:rFonts w:ascii="Cambria" w:hAnsi="Cambria" w:cs="Times New Roman"/>
          <w:sz w:val="24"/>
          <w:szCs w:val="24"/>
        </w:rPr>
        <w:t xml:space="preserve">To provide </w:t>
      </w:r>
      <w:r w:rsidRPr="000D7930">
        <w:rPr>
          <w:rFonts w:ascii="Cambria" w:hAnsi="Cambria" w:cs="Times New Roman"/>
          <w:sz w:val="24"/>
          <w:szCs w:val="24"/>
        </w:rPr>
        <w:t xml:space="preserve">background information on existing </w:t>
      </w:r>
      <w:r w:rsidR="00566220" w:rsidRPr="000D7930">
        <w:rPr>
          <w:rFonts w:ascii="Cambria" w:hAnsi="Cambria" w:cs="Times New Roman"/>
          <w:sz w:val="24"/>
          <w:szCs w:val="24"/>
        </w:rPr>
        <w:t>video conferencing infrastructure</w:t>
      </w:r>
      <w:r w:rsidRPr="000D7930">
        <w:rPr>
          <w:rFonts w:ascii="Cambria" w:hAnsi="Cambria" w:cs="Times New Roman"/>
          <w:sz w:val="24"/>
          <w:szCs w:val="24"/>
        </w:rPr>
        <w:t xml:space="preserve"> and services provided to support the bu</w:t>
      </w:r>
      <w:r w:rsidR="00497A7F" w:rsidRPr="000D7930">
        <w:rPr>
          <w:rFonts w:ascii="Cambria" w:hAnsi="Cambria" w:cs="Times New Roman"/>
          <w:sz w:val="24"/>
          <w:szCs w:val="24"/>
        </w:rPr>
        <w:t>siness functions and operations</w:t>
      </w:r>
    </w:p>
    <w:p w:rsidR="00E00270" w:rsidRPr="000D7930" w:rsidRDefault="00E00270" w:rsidP="00675812">
      <w:pPr>
        <w:pStyle w:val="ListParagraph"/>
        <w:numPr>
          <w:ilvl w:val="0"/>
          <w:numId w:val="3"/>
        </w:numPr>
        <w:jc w:val="both"/>
        <w:rPr>
          <w:rFonts w:ascii="Cambria" w:hAnsi="Cambria" w:cs="Times New Roman"/>
          <w:sz w:val="24"/>
          <w:szCs w:val="24"/>
        </w:rPr>
      </w:pPr>
      <w:r w:rsidRPr="000D7930">
        <w:rPr>
          <w:rFonts w:ascii="Cambria" w:hAnsi="Cambria" w:cs="Times New Roman"/>
          <w:b/>
          <w:sz w:val="24"/>
          <w:szCs w:val="24"/>
        </w:rPr>
        <w:t>Proposal Request:</w:t>
      </w:r>
      <w:r w:rsidRPr="000D7930">
        <w:rPr>
          <w:rFonts w:ascii="Cambria" w:hAnsi="Cambria" w:cs="Times New Roman"/>
          <w:sz w:val="24"/>
          <w:szCs w:val="24"/>
        </w:rPr>
        <w:t xml:space="preserve"> To invite detailed proposals from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Pr="000D7930">
        <w:rPr>
          <w:rFonts w:ascii="Cambria" w:hAnsi="Cambria" w:cs="Times New Roman"/>
          <w:sz w:val="24"/>
          <w:szCs w:val="24"/>
        </w:rPr>
        <w:t xml:space="preserve"> as per th</w:t>
      </w:r>
      <w:r w:rsidR="00B260A7" w:rsidRPr="000D7930">
        <w:rPr>
          <w:rFonts w:ascii="Cambria" w:hAnsi="Cambria" w:cs="Times New Roman"/>
          <w:sz w:val="24"/>
          <w:szCs w:val="24"/>
        </w:rPr>
        <w:t xml:space="preserve">e objectives defined in this </w:t>
      </w:r>
      <w:r w:rsidR="005B565E" w:rsidRPr="000D7930">
        <w:rPr>
          <w:rFonts w:ascii="Cambria" w:hAnsi="Cambria" w:cs="Times New Roman"/>
          <w:sz w:val="24"/>
          <w:szCs w:val="24"/>
        </w:rPr>
        <w:t>RFP</w:t>
      </w:r>
      <w:r w:rsidR="00424F85" w:rsidRPr="000D7930">
        <w:rPr>
          <w:rFonts w:ascii="Cambria" w:hAnsi="Cambria" w:cs="Times New Roman"/>
          <w:sz w:val="24"/>
          <w:szCs w:val="24"/>
        </w:rPr>
        <w:t xml:space="preserve">; </w:t>
      </w:r>
      <w:r w:rsidRPr="000D7930">
        <w:rPr>
          <w:rFonts w:ascii="Cambria" w:hAnsi="Cambria" w:cs="Times New Roman"/>
          <w:sz w:val="24"/>
          <w:szCs w:val="24"/>
        </w:rPr>
        <w:t xml:space="preserve">adhering to </w:t>
      </w:r>
      <w:r w:rsidR="00497A7F" w:rsidRPr="000D7930">
        <w:rPr>
          <w:rFonts w:ascii="Cambria" w:hAnsi="Cambria" w:cs="Times New Roman"/>
          <w:sz w:val="24"/>
          <w:szCs w:val="24"/>
        </w:rPr>
        <w:t>stipulated terms and conditions</w:t>
      </w:r>
    </w:p>
    <w:p w:rsidR="00E00270" w:rsidRPr="000D7930" w:rsidRDefault="00B02950" w:rsidP="00675812">
      <w:pPr>
        <w:pStyle w:val="ListParagraph"/>
        <w:numPr>
          <w:ilvl w:val="0"/>
          <w:numId w:val="3"/>
        </w:numPr>
        <w:jc w:val="both"/>
        <w:rPr>
          <w:rFonts w:ascii="Cambria" w:hAnsi="Cambria" w:cs="Times New Roman"/>
          <w:sz w:val="24"/>
          <w:szCs w:val="24"/>
        </w:rPr>
      </w:pPr>
      <w:r w:rsidRPr="000D7930">
        <w:rPr>
          <w:rFonts w:ascii="Cambria" w:hAnsi="Cambria" w:cs="Times New Roman"/>
          <w:b/>
          <w:sz w:val="24"/>
          <w:szCs w:val="24"/>
        </w:rPr>
        <w:lastRenderedPageBreak/>
        <w:t>Bidder</w:t>
      </w:r>
      <w:r w:rsidR="00E00270" w:rsidRPr="000D7930">
        <w:rPr>
          <w:rFonts w:ascii="Cambria" w:hAnsi="Cambria" w:cs="Times New Roman"/>
          <w:b/>
          <w:sz w:val="24"/>
          <w:szCs w:val="24"/>
        </w:rPr>
        <w:t xml:space="preserve"> Selection:</w:t>
      </w:r>
      <w:r w:rsidR="00E00270" w:rsidRPr="000D7930">
        <w:rPr>
          <w:rFonts w:ascii="Cambria" w:hAnsi="Cambria" w:cs="Times New Roman"/>
          <w:sz w:val="24"/>
          <w:szCs w:val="24"/>
        </w:rPr>
        <w:t xml:space="preserve"> To shortlist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00E00270" w:rsidRPr="000D7930">
        <w:rPr>
          <w:rFonts w:ascii="Cambria" w:hAnsi="Cambria" w:cs="Times New Roman"/>
          <w:sz w:val="24"/>
          <w:szCs w:val="24"/>
        </w:rPr>
        <w:t xml:space="preserve"> for comprehensive technical</w:t>
      </w:r>
      <w:r w:rsidR="00B260A7" w:rsidRPr="000D7930">
        <w:rPr>
          <w:rFonts w:ascii="Cambria" w:hAnsi="Cambria" w:cs="Times New Roman"/>
          <w:sz w:val="24"/>
          <w:szCs w:val="24"/>
        </w:rPr>
        <w:t xml:space="preserve"> evaluation</w:t>
      </w:r>
      <w:r w:rsidR="00E00270" w:rsidRPr="000D7930">
        <w:rPr>
          <w:rFonts w:ascii="Cambria" w:hAnsi="Cambria" w:cs="Times New Roman"/>
          <w:sz w:val="24"/>
          <w:szCs w:val="24"/>
        </w:rPr>
        <w:t>, taking into consideration evaluation</w:t>
      </w:r>
      <w:r w:rsidR="00497A7F" w:rsidRPr="000D7930">
        <w:rPr>
          <w:rFonts w:ascii="Cambria" w:hAnsi="Cambria" w:cs="Times New Roman"/>
          <w:sz w:val="24"/>
          <w:szCs w:val="24"/>
        </w:rPr>
        <w:t xml:space="preserve"> parameters defined in this </w:t>
      </w:r>
      <w:r w:rsidR="005B565E" w:rsidRPr="000D7930">
        <w:rPr>
          <w:rFonts w:ascii="Cambria" w:hAnsi="Cambria" w:cs="Times New Roman"/>
          <w:sz w:val="24"/>
          <w:szCs w:val="24"/>
        </w:rPr>
        <w:t>RFP</w:t>
      </w:r>
    </w:p>
    <w:p w:rsidR="00E00270" w:rsidRPr="000D7930" w:rsidRDefault="00424F85" w:rsidP="00F91A98">
      <w:pPr>
        <w:jc w:val="both"/>
        <w:rPr>
          <w:rFonts w:ascii="Cambria" w:hAnsi="Cambria" w:cs="Times New Roman"/>
          <w:sz w:val="24"/>
          <w:szCs w:val="24"/>
        </w:rPr>
      </w:pPr>
      <w:r w:rsidRPr="000D7930">
        <w:rPr>
          <w:rFonts w:ascii="Cambria" w:hAnsi="Cambria" w:cs="Times New Roman"/>
          <w:sz w:val="24"/>
          <w:szCs w:val="24"/>
        </w:rPr>
        <w:t>T</w:t>
      </w:r>
      <w:r w:rsidR="00497A7F" w:rsidRPr="000D7930">
        <w:rPr>
          <w:rFonts w:ascii="Cambria" w:hAnsi="Cambria" w:cs="Times New Roman"/>
          <w:sz w:val="24"/>
          <w:szCs w:val="24"/>
        </w:rPr>
        <w:t xml:space="preserve">erm of the contract </w:t>
      </w:r>
      <w:r w:rsidR="00E00270" w:rsidRPr="000D7930">
        <w:rPr>
          <w:rFonts w:ascii="Cambria" w:hAnsi="Cambria" w:cs="Times New Roman"/>
          <w:sz w:val="24"/>
          <w:szCs w:val="24"/>
        </w:rPr>
        <w:t>shall be fo</w:t>
      </w:r>
      <w:r w:rsidR="00497A7F" w:rsidRPr="000D7930">
        <w:rPr>
          <w:rFonts w:ascii="Cambria" w:hAnsi="Cambria" w:cs="Times New Roman"/>
          <w:sz w:val="24"/>
          <w:szCs w:val="24"/>
        </w:rPr>
        <w:t xml:space="preserve">r a </w:t>
      </w:r>
      <w:r w:rsidR="000415D6" w:rsidRPr="000D7930">
        <w:rPr>
          <w:rFonts w:ascii="Cambria" w:hAnsi="Cambria" w:cs="Times New Roman"/>
          <w:sz w:val="24"/>
          <w:szCs w:val="24"/>
        </w:rPr>
        <w:t xml:space="preserve">period of </w:t>
      </w:r>
      <w:r w:rsidR="00872276" w:rsidRPr="000D7930">
        <w:rPr>
          <w:rFonts w:ascii="Cambria" w:hAnsi="Cambria" w:cs="Times New Roman"/>
          <w:sz w:val="24"/>
          <w:szCs w:val="24"/>
        </w:rPr>
        <w:t>3</w:t>
      </w:r>
      <w:r w:rsidR="00E00270" w:rsidRPr="000D7930">
        <w:rPr>
          <w:rFonts w:ascii="Cambria" w:hAnsi="Cambria" w:cs="Times New Roman"/>
          <w:sz w:val="24"/>
          <w:szCs w:val="24"/>
        </w:rPr>
        <w:t xml:space="preserve"> years from the day of </w:t>
      </w:r>
      <w:r w:rsidR="00490770" w:rsidRPr="000D7930">
        <w:rPr>
          <w:rFonts w:ascii="Cambria" w:hAnsi="Cambria" w:cs="Times New Roman"/>
          <w:sz w:val="24"/>
          <w:szCs w:val="24"/>
        </w:rPr>
        <w:t xml:space="preserve">installation </w:t>
      </w:r>
      <w:r w:rsidR="00CF12BB" w:rsidRPr="000D7930">
        <w:rPr>
          <w:rFonts w:ascii="Cambria" w:hAnsi="Cambria" w:cs="Times New Roman"/>
          <w:sz w:val="24"/>
          <w:szCs w:val="24"/>
        </w:rPr>
        <w:t xml:space="preserve">acceptance </w:t>
      </w:r>
      <w:r w:rsidR="00C25136" w:rsidRPr="000D7930">
        <w:rPr>
          <w:rFonts w:ascii="Cambria" w:hAnsi="Cambria" w:cs="Times New Roman"/>
          <w:sz w:val="24"/>
          <w:szCs w:val="24"/>
        </w:rPr>
        <w:t xml:space="preserve">of </w:t>
      </w:r>
      <w:r w:rsidRPr="000D7930">
        <w:rPr>
          <w:rFonts w:ascii="Cambria" w:hAnsi="Cambria" w:cs="Times New Roman"/>
          <w:sz w:val="24"/>
          <w:szCs w:val="24"/>
        </w:rPr>
        <w:t xml:space="preserve">in-scope hardware, software and services </w:t>
      </w:r>
      <w:r w:rsidR="00073BA3" w:rsidRPr="000D7930">
        <w:rPr>
          <w:rFonts w:ascii="Cambria" w:hAnsi="Cambria" w:cs="Times New Roman"/>
          <w:sz w:val="24"/>
          <w:szCs w:val="24"/>
        </w:rPr>
        <w:t xml:space="preserve">by </w:t>
      </w:r>
      <w:r w:rsidR="006E2FF8" w:rsidRPr="000D7930">
        <w:rPr>
          <w:rFonts w:ascii="Cambria" w:hAnsi="Cambria" w:cs="Times New Roman"/>
          <w:sz w:val="24"/>
          <w:szCs w:val="24"/>
        </w:rPr>
        <w:t>Bank</w:t>
      </w:r>
      <w:r w:rsidR="00073BA3" w:rsidRPr="000D7930">
        <w:rPr>
          <w:rFonts w:ascii="Cambria" w:hAnsi="Cambria" w:cs="Times New Roman"/>
          <w:sz w:val="24"/>
          <w:szCs w:val="24"/>
        </w:rPr>
        <w:t>.</w:t>
      </w:r>
    </w:p>
    <w:p w:rsidR="00E00270" w:rsidRPr="000D7930" w:rsidRDefault="00391FDE" w:rsidP="004F35BA">
      <w:pPr>
        <w:pStyle w:val="Heading2"/>
        <w:rPr>
          <w:rFonts w:ascii="Cambria" w:hAnsi="Cambria"/>
          <w:b/>
          <w:bCs/>
          <w:sz w:val="24"/>
          <w:szCs w:val="24"/>
        </w:rPr>
      </w:pPr>
      <w:bookmarkStart w:id="5" w:name="_Toc156404029"/>
      <w:r w:rsidRPr="000D7930">
        <w:rPr>
          <w:rFonts w:ascii="Cambria" w:hAnsi="Cambria"/>
          <w:sz w:val="24"/>
          <w:szCs w:val="24"/>
        </w:rPr>
        <w:t xml:space="preserve">1.3 </w:t>
      </w:r>
      <w:r w:rsidR="00E00270" w:rsidRPr="000D7930">
        <w:rPr>
          <w:rFonts w:ascii="Cambria" w:hAnsi="Cambria"/>
          <w:b/>
          <w:bCs/>
          <w:sz w:val="24"/>
          <w:szCs w:val="24"/>
        </w:rPr>
        <w:t>Project Scope</w:t>
      </w:r>
      <w:bookmarkEnd w:id="5"/>
    </w:p>
    <w:p w:rsidR="00E00270" w:rsidRPr="000D7930" w:rsidRDefault="00C25136" w:rsidP="00F91A98">
      <w:pPr>
        <w:jc w:val="both"/>
        <w:rPr>
          <w:rFonts w:ascii="Cambria" w:hAnsi="Cambria" w:cs="Times New Roman"/>
          <w:sz w:val="24"/>
          <w:szCs w:val="24"/>
        </w:rPr>
      </w:pPr>
      <w:r w:rsidRPr="000D7930">
        <w:rPr>
          <w:rFonts w:ascii="Cambria" w:hAnsi="Cambria" w:cs="Times New Roman"/>
          <w:sz w:val="24"/>
          <w:szCs w:val="24"/>
        </w:rPr>
        <w:t xml:space="preserve"> </w:t>
      </w:r>
      <w:r w:rsidR="00B143EC" w:rsidRPr="000D7930">
        <w:rPr>
          <w:rFonts w:ascii="Cambria" w:hAnsi="Cambria" w:cs="Times New Roman"/>
          <w:sz w:val="24"/>
          <w:szCs w:val="24"/>
        </w:rPr>
        <w:t>B</w:t>
      </w:r>
      <w:r w:rsidR="00B02950" w:rsidRPr="000D7930">
        <w:rPr>
          <w:rFonts w:ascii="Cambria" w:hAnsi="Cambria" w:cs="Times New Roman"/>
          <w:sz w:val="24"/>
          <w:szCs w:val="24"/>
        </w:rPr>
        <w:t>idder</w:t>
      </w:r>
      <w:r w:rsidR="00424F85" w:rsidRPr="000D7930">
        <w:rPr>
          <w:rFonts w:ascii="Cambria" w:hAnsi="Cambria" w:cs="Times New Roman"/>
          <w:sz w:val="24"/>
          <w:szCs w:val="24"/>
        </w:rPr>
        <w:t xml:space="preserve"> shall be responsible for </w:t>
      </w:r>
      <w:r w:rsidR="00E00270" w:rsidRPr="000D7930">
        <w:rPr>
          <w:rFonts w:ascii="Cambria" w:hAnsi="Cambria" w:cs="Times New Roman"/>
          <w:sz w:val="24"/>
          <w:szCs w:val="24"/>
        </w:rPr>
        <w:t>following:</w:t>
      </w:r>
    </w:p>
    <w:p w:rsidR="00E00270" w:rsidRPr="000D7930" w:rsidRDefault="00DB43A4" w:rsidP="00B54432">
      <w:pPr>
        <w:pStyle w:val="ListParagraph"/>
        <w:numPr>
          <w:ilvl w:val="0"/>
          <w:numId w:val="4"/>
        </w:numPr>
        <w:jc w:val="both"/>
        <w:rPr>
          <w:rFonts w:ascii="Cambria" w:hAnsi="Cambria" w:cs="Times New Roman"/>
          <w:sz w:val="24"/>
          <w:szCs w:val="24"/>
        </w:rPr>
      </w:pPr>
      <w:r w:rsidRPr="000D7930">
        <w:rPr>
          <w:rFonts w:ascii="Cambria" w:hAnsi="Cambria" w:cs="Times New Roman"/>
          <w:sz w:val="24"/>
          <w:szCs w:val="24"/>
        </w:rPr>
        <w:t xml:space="preserve">Supply </w:t>
      </w:r>
      <w:r w:rsidR="008F5D38" w:rsidRPr="000D7930">
        <w:rPr>
          <w:rFonts w:ascii="Cambria" w:hAnsi="Cambria" w:cs="Times New Roman"/>
          <w:sz w:val="24"/>
          <w:szCs w:val="24"/>
        </w:rPr>
        <w:t xml:space="preserve">of </w:t>
      </w:r>
      <w:r w:rsidR="00153A69" w:rsidRPr="000D7930">
        <w:rPr>
          <w:rFonts w:ascii="Cambria" w:hAnsi="Cambria" w:cs="Times New Roman"/>
          <w:sz w:val="24"/>
          <w:szCs w:val="24"/>
        </w:rPr>
        <w:t xml:space="preserve">Video Conference Endpoints </w:t>
      </w:r>
      <w:r w:rsidR="00424F85" w:rsidRPr="000D7930">
        <w:rPr>
          <w:rFonts w:ascii="Cambria" w:hAnsi="Cambria" w:cs="Times New Roman"/>
          <w:sz w:val="24"/>
          <w:szCs w:val="24"/>
        </w:rPr>
        <w:t xml:space="preserve">along with </w:t>
      </w:r>
      <w:r w:rsidR="00F540A8" w:rsidRPr="000D7930">
        <w:rPr>
          <w:rFonts w:ascii="Cambria" w:hAnsi="Cambria" w:cs="Times New Roman"/>
          <w:sz w:val="24"/>
          <w:szCs w:val="24"/>
        </w:rPr>
        <w:t>associated softwa</w:t>
      </w:r>
      <w:r w:rsidR="00424F85" w:rsidRPr="000D7930">
        <w:rPr>
          <w:rFonts w:ascii="Cambria" w:hAnsi="Cambria" w:cs="Times New Roman"/>
          <w:sz w:val="24"/>
          <w:szCs w:val="24"/>
        </w:rPr>
        <w:t xml:space="preserve">re  and any </w:t>
      </w:r>
      <w:r w:rsidR="00F540A8" w:rsidRPr="000D7930">
        <w:rPr>
          <w:rFonts w:ascii="Cambria" w:hAnsi="Cambria" w:cs="Times New Roman"/>
          <w:sz w:val="24"/>
          <w:szCs w:val="24"/>
        </w:rPr>
        <w:t xml:space="preserve">other </w:t>
      </w:r>
      <w:r w:rsidR="00B54432" w:rsidRPr="000D7930">
        <w:rPr>
          <w:rFonts w:ascii="Cambria" w:hAnsi="Cambria" w:cs="Times New Roman"/>
          <w:sz w:val="24"/>
          <w:szCs w:val="24"/>
        </w:rPr>
        <w:t xml:space="preserve">required application software </w:t>
      </w:r>
      <w:r w:rsidR="00424F85" w:rsidRPr="000D7930">
        <w:rPr>
          <w:rFonts w:ascii="Cambria" w:hAnsi="Cambria" w:cs="Times New Roman"/>
          <w:sz w:val="24"/>
          <w:szCs w:val="24"/>
        </w:rPr>
        <w:t>necessary</w:t>
      </w:r>
      <w:r w:rsidR="00E00270" w:rsidRPr="000D7930">
        <w:rPr>
          <w:rFonts w:ascii="Cambria" w:hAnsi="Cambria" w:cs="Times New Roman"/>
          <w:sz w:val="24"/>
          <w:szCs w:val="24"/>
        </w:rPr>
        <w:t xml:space="preserve"> f</w:t>
      </w:r>
      <w:r w:rsidR="009B2488" w:rsidRPr="000D7930">
        <w:rPr>
          <w:rFonts w:ascii="Cambria" w:hAnsi="Cambria" w:cs="Times New Roman"/>
          <w:sz w:val="24"/>
          <w:szCs w:val="24"/>
        </w:rPr>
        <w:t xml:space="preserve">or </w:t>
      </w:r>
      <w:r w:rsidR="00424F85" w:rsidRPr="000D7930">
        <w:rPr>
          <w:rFonts w:ascii="Cambria" w:hAnsi="Cambria" w:cs="Times New Roman"/>
          <w:sz w:val="24"/>
          <w:szCs w:val="24"/>
        </w:rPr>
        <w:t>installation</w:t>
      </w:r>
      <w:r w:rsidR="00E602B7" w:rsidRPr="000D7930">
        <w:rPr>
          <w:rFonts w:ascii="Cambria" w:hAnsi="Cambria" w:cs="Times New Roman"/>
          <w:sz w:val="24"/>
          <w:szCs w:val="24"/>
        </w:rPr>
        <w:t xml:space="preserve"> and integration</w:t>
      </w:r>
      <w:r w:rsidR="00153A69" w:rsidRPr="000D7930">
        <w:rPr>
          <w:rFonts w:ascii="Cambria" w:hAnsi="Cambria" w:cs="Times New Roman"/>
          <w:sz w:val="24"/>
          <w:szCs w:val="24"/>
        </w:rPr>
        <w:t xml:space="preserve"> with the Bank’s existing Video Conferencing setup </w:t>
      </w:r>
      <w:r w:rsidR="00E46834" w:rsidRPr="000D7930">
        <w:rPr>
          <w:rFonts w:ascii="Cambria" w:hAnsi="Cambria" w:cs="Times New Roman"/>
          <w:sz w:val="24"/>
          <w:szCs w:val="24"/>
        </w:rPr>
        <w:t>at</w:t>
      </w:r>
      <w:r w:rsidR="00E00270" w:rsidRPr="000D7930">
        <w:rPr>
          <w:rFonts w:ascii="Cambria" w:hAnsi="Cambria" w:cs="Times New Roman"/>
          <w:sz w:val="24"/>
          <w:szCs w:val="24"/>
        </w:rPr>
        <w:t xml:space="preserve"> the stipulated locations of </w:t>
      </w:r>
      <w:r w:rsidR="006E2FF8" w:rsidRPr="000D7930">
        <w:rPr>
          <w:rFonts w:ascii="Cambria" w:hAnsi="Cambria" w:cs="Times New Roman"/>
          <w:sz w:val="24"/>
          <w:szCs w:val="24"/>
        </w:rPr>
        <w:t>Bank</w:t>
      </w:r>
    </w:p>
    <w:p w:rsidR="00E00270" w:rsidRPr="000D7930" w:rsidRDefault="00E00270" w:rsidP="00B54432">
      <w:pPr>
        <w:pStyle w:val="ListParagraph"/>
        <w:numPr>
          <w:ilvl w:val="0"/>
          <w:numId w:val="4"/>
        </w:numPr>
        <w:jc w:val="both"/>
        <w:rPr>
          <w:rFonts w:ascii="Cambria" w:hAnsi="Cambria" w:cs="Times New Roman"/>
          <w:sz w:val="24"/>
          <w:szCs w:val="24"/>
        </w:rPr>
      </w:pPr>
      <w:r w:rsidRPr="000D7930">
        <w:rPr>
          <w:rFonts w:ascii="Cambria" w:hAnsi="Cambria" w:cs="Times New Roman"/>
          <w:sz w:val="24"/>
          <w:szCs w:val="24"/>
        </w:rPr>
        <w:t>For</w:t>
      </w:r>
      <w:r w:rsidR="00B11B3D" w:rsidRPr="000D7930">
        <w:rPr>
          <w:rFonts w:ascii="Cambria" w:hAnsi="Cambria" w:cs="Times New Roman"/>
          <w:sz w:val="24"/>
          <w:szCs w:val="24"/>
        </w:rPr>
        <w:t xml:space="preserve"> </w:t>
      </w:r>
      <w:r w:rsidR="00153A69" w:rsidRPr="000D7930">
        <w:rPr>
          <w:rFonts w:ascii="Cambria" w:hAnsi="Cambria" w:cs="Times New Roman"/>
          <w:sz w:val="24"/>
          <w:szCs w:val="24"/>
        </w:rPr>
        <w:t>VC equipment and other Hardware</w:t>
      </w:r>
      <w:r w:rsidR="00F540A8" w:rsidRPr="000D7930">
        <w:rPr>
          <w:rFonts w:ascii="Cambria" w:hAnsi="Cambria" w:cs="Times New Roman"/>
          <w:sz w:val="24"/>
          <w:szCs w:val="24"/>
        </w:rPr>
        <w:t>,</w:t>
      </w:r>
      <w:r w:rsidR="00B11B3D" w:rsidRPr="000D7930">
        <w:rPr>
          <w:rFonts w:ascii="Cambria" w:hAnsi="Cambria" w:cs="Times New Roman"/>
          <w:sz w:val="24"/>
          <w:szCs w:val="24"/>
        </w:rPr>
        <w:t xml:space="preserve"> </w:t>
      </w:r>
      <w:r w:rsidR="0097079F" w:rsidRPr="000D7930">
        <w:rPr>
          <w:rFonts w:ascii="Cambria" w:hAnsi="Cambria" w:cs="Times New Roman"/>
          <w:sz w:val="24"/>
          <w:szCs w:val="24"/>
        </w:rPr>
        <w:t xml:space="preserve">bidder shall refer to the </w:t>
      </w:r>
      <w:r w:rsidR="00424F85" w:rsidRPr="000D7930">
        <w:rPr>
          <w:rFonts w:ascii="Cambria" w:hAnsi="Cambria" w:cs="Times New Roman"/>
          <w:sz w:val="24"/>
          <w:szCs w:val="24"/>
        </w:rPr>
        <w:t xml:space="preserve">detailed </w:t>
      </w:r>
      <w:r w:rsidRPr="000D7930">
        <w:rPr>
          <w:rFonts w:ascii="Cambria" w:hAnsi="Cambria" w:cs="Times New Roman"/>
          <w:sz w:val="24"/>
          <w:szCs w:val="24"/>
        </w:rPr>
        <w:t xml:space="preserve">scope </w:t>
      </w:r>
      <w:r w:rsidR="00B47651" w:rsidRPr="000D7930">
        <w:rPr>
          <w:rFonts w:ascii="Cambria" w:hAnsi="Cambria" w:cs="Times New Roman"/>
          <w:sz w:val="24"/>
          <w:szCs w:val="24"/>
        </w:rPr>
        <w:t xml:space="preserve">in </w:t>
      </w:r>
      <w:r w:rsidR="005F103E" w:rsidRPr="000D7930">
        <w:rPr>
          <w:rFonts w:ascii="Cambria" w:hAnsi="Cambria" w:cs="Times New Roman"/>
          <w:sz w:val="24"/>
          <w:szCs w:val="24"/>
        </w:rPr>
        <w:t>this document</w:t>
      </w:r>
      <w:r w:rsidR="00F540A8" w:rsidRPr="000D7930">
        <w:rPr>
          <w:rFonts w:ascii="Cambria" w:hAnsi="Cambria" w:cs="Times New Roman"/>
          <w:sz w:val="24"/>
          <w:szCs w:val="24"/>
        </w:rPr>
        <w:t xml:space="preserve"> and</w:t>
      </w:r>
      <w:r w:rsidR="0097079F" w:rsidRPr="000D7930">
        <w:rPr>
          <w:rFonts w:ascii="Cambria" w:hAnsi="Cambria" w:cs="Times New Roman"/>
          <w:sz w:val="24"/>
          <w:szCs w:val="24"/>
        </w:rPr>
        <w:t xml:space="preserve"> adhere to the </w:t>
      </w:r>
      <w:r w:rsidR="00F540A8" w:rsidRPr="000D7930">
        <w:rPr>
          <w:rFonts w:ascii="Cambria" w:hAnsi="Cambria" w:cs="Times New Roman"/>
          <w:sz w:val="24"/>
          <w:szCs w:val="24"/>
        </w:rPr>
        <w:t>compliance requirements in Appendix 1 Form B 01- Bill of Materials</w:t>
      </w:r>
    </w:p>
    <w:p w:rsidR="00EA6F6C" w:rsidRPr="000D7930" w:rsidRDefault="00C44A59" w:rsidP="00EA6F6C">
      <w:pPr>
        <w:pStyle w:val="ListParagraph"/>
        <w:numPr>
          <w:ilvl w:val="0"/>
          <w:numId w:val="4"/>
        </w:numPr>
        <w:jc w:val="both"/>
        <w:rPr>
          <w:rFonts w:ascii="Cambria" w:hAnsi="Cambria" w:cs="Times New Roman"/>
          <w:sz w:val="24"/>
          <w:szCs w:val="24"/>
        </w:rPr>
      </w:pPr>
      <w:r w:rsidRPr="000D7930">
        <w:rPr>
          <w:rFonts w:ascii="Cambria" w:hAnsi="Cambria" w:cs="Times New Roman"/>
          <w:sz w:val="24"/>
          <w:szCs w:val="24"/>
        </w:rPr>
        <w:t>I</w:t>
      </w:r>
      <w:r w:rsidR="00EA6F6C" w:rsidRPr="000D7930">
        <w:rPr>
          <w:rFonts w:ascii="Cambria" w:hAnsi="Cambria" w:cs="Times New Roman"/>
          <w:sz w:val="24"/>
          <w:szCs w:val="24"/>
        </w:rPr>
        <w:t xml:space="preserve">nstallation and implementation of </w:t>
      </w:r>
      <w:r w:rsidRPr="000D7930">
        <w:rPr>
          <w:rFonts w:ascii="Cambria" w:hAnsi="Cambria" w:cs="Times New Roman"/>
          <w:sz w:val="24"/>
          <w:szCs w:val="24"/>
        </w:rPr>
        <w:t xml:space="preserve">in-scope </w:t>
      </w:r>
      <w:r w:rsidR="00EA6F6C" w:rsidRPr="000D7930">
        <w:rPr>
          <w:rFonts w:ascii="Cambria" w:hAnsi="Cambria" w:cs="Times New Roman"/>
          <w:sz w:val="24"/>
          <w:szCs w:val="24"/>
        </w:rPr>
        <w:t xml:space="preserve">hardware, software licenses,   as mentioned in Appendix 1 Form B 01 – Bill of Materials, at Bank’s identified locations including configuration and </w:t>
      </w:r>
      <w:r w:rsidR="00A2123F" w:rsidRPr="000D7930">
        <w:rPr>
          <w:rFonts w:ascii="Cambria" w:hAnsi="Cambria" w:cs="Times New Roman"/>
          <w:sz w:val="24"/>
          <w:szCs w:val="24"/>
        </w:rPr>
        <w:t>commissioning</w:t>
      </w:r>
      <w:r w:rsidR="00E40416" w:rsidRPr="000D7930">
        <w:rPr>
          <w:rFonts w:ascii="Cambria" w:hAnsi="Cambria" w:cs="Times New Roman"/>
          <w:sz w:val="24"/>
          <w:szCs w:val="24"/>
        </w:rPr>
        <w:t>.</w:t>
      </w:r>
    </w:p>
    <w:p w:rsidR="00E00270" w:rsidRPr="000D7930" w:rsidRDefault="00CF0B49" w:rsidP="00EA6F6C">
      <w:pPr>
        <w:pStyle w:val="ListParagraph"/>
        <w:numPr>
          <w:ilvl w:val="0"/>
          <w:numId w:val="4"/>
        </w:numPr>
        <w:jc w:val="both"/>
        <w:rPr>
          <w:rFonts w:ascii="Cambria" w:hAnsi="Cambria" w:cs="Times New Roman"/>
          <w:sz w:val="24"/>
          <w:szCs w:val="24"/>
        </w:rPr>
      </w:pPr>
      <w:r w:rsidRPr="000D7930">
        <w:rPr>
          <w:rFonts w:ascii="Cambria" w:hAnsi="Cambria" w:cs="Times New Roman"/>
          <w:sz w:val="24"/>
          <w:szCs w:val="24"/>
        </w:rPr>
        <w:t>Seamless i</w:t>
      </w:r>
      <w:r w:rsidR="00E00270" w:rsidRPr="000D7930">
        <w:rPr>
          <w:rFonts w:ascii="Cambria" w:hAnsi="Cambria" w:cs="Times New Roman"/>
          <w:sz w:val="24"/>
          <w:szCs w:val="24"/>
        </w:rPr>
        <w:t>ntegrat</w:t>
      </w:r>
      <w:r w:rsidR="00DB43A4" w:rsidRPr="000D7930">
        <w:rPr>
          <w:rFonts w:ascii="Cambria" w:hAnsi="Cambria" w:cs="Times New Roman"/>
          <w:sz w:val="24"/>
          <w:szCs w:val="24"/>
        </w:rPr>
        <w:t>ion</w:t>
      </w:r>
      <w:r w:rsidRPr="000D7930">
        <w:rPr>
          <w:rFonts w:ascii="Cambria" w:hAnsi="Cambria" w:cs="Times New Roman"/>
          <w:sz w:val="24"/>
          <w:szCs w:val="24"/>
        </w:rPr>
        <w:t xml:space="preserve"> of the supplied hardware and software with the Bank’s existing Video Conferencing platform</w:t>
      </w:r>
      <w:r w:rsidR="00E00270" w:rsidRPr="000D7930">
        <w:rPr>
          <w:rFonts w:ascii="Cambria" w:hAnsi="Cambria" w:cs="Times New Roman"/>
          <w:sz w:val="24"/>
          <w:szCs w:val="24"/>
        </w:rPr>
        <w:t>.</w:t>
      </w:r>
    </w:p>
    <w:p w:rsidR="00E00270" w:rsidRPr="000D7930" w:rsidRDefault="00E00270" w:rsidP="00675812">
      <w:pPr>
        <w:pStyle w:val="ListParagraph"/>
        <w:numPr>
          <w:ilvl w:val="0"/>
          <w:numId w:val="4"/>
        </w:numPr>
        <w:jc w:val="both"/>
        <w:rPr>
          <w:rFonts w:ascii="Cambria" w:hAnsi="Cambria" w:cs="Times New Roman"/>
          <w:sz w:val="24"/>
          <w:szCs w:val="24"/>
        </w:rPr>
      </w:pPr>
      <w:r w:rsidRPr="000D7930">
        <w:rPr>
          <w:rFonts w:ascii="Cambria" w:hAnsi="Cambria" w:cs="Times New Roman"/>
          <w:sz w:val="24"/>
          <w:szCs w:val="24"/>
        </w:rPr>
        <w:t>Adherence to</w:t>
      </w:r>
      <w:r w:rsidR="00244B39" w:rsidRPr="000D7930">
        <w:rPr>
          <w:rFonts w:ascii="Cambria" w:hAnsi="Cambria" w:cs="Times New Roman"/>
          <w:sz w:val="24"/>
          <w:szCs w:val="24"/>
        </w:rPr>
        <w:t xml:space="preserve"> Service Level Agreements (SLA) as mentioned in this </w:t>
      </w:r>
      <w:r w:rsidR="005B565E" w:rsidRPr="000D7930">
        <w:rPr>
          <w:rFonts w:ascii="Cambria" w:hAnsi="Cambria" w:cs="Times New Roman"/>
          <w:sz w:val="24"/>
          <w:szCs w:val="24"/>
        </w:rPr>
        <w:t>RFP</w:t>
      </w:r>
      <w:r w:rsidR="00244B39" w:rsidRPr="000D7930">
        <w:rPr>
          <w:rFonts w:ascii="Cambria" w:hAnsi="Cambria" w:cs="Times New Roman"/>
          <w:sz w:val="24"/>
          <w:szCs w:val="24"/>
        </w:rPr>
        <w:t xml:space="preserve"> document </w:t>
      </w:r>
      <w:r w:rsidRPr="000D7930">
        <w:rPr>
          <w:rFonts w:ascii="Cambria" w:hAnsi="Cambria" w:cs="Times New Roman"/>
          <w:sz w:val="24"/>
          <w:szCs w:val="24"/>
        </w:rPr>
        <w:t xml:space="preserve">and periodic monitoring and reporting of the same to </w:t>
      </w:r>
      <w:r w:rsidR="006E2FF8" w:rsidRPr="000D7930">
        <w:rPr>
          <w:rFonts w:ascii="Cambria" w:hAnsi="Cambria" w:cs="Times New Roman"/>
          <w:sz w:val="24"/>
          <w:szCs w:val="24"/>
        </w:rPr>
        <w:t>Bank</w:t>
      </w:r>
    </w:p>
    <w:p w:rsidR="00051F3D" w:rsidRPr="000D7930" w:rsidRDefault="00961DD1" w:rsidP="00675812">
      <w:pPr>
        <w:pStyle w:val="ListParagraph"/>
        <w:numPr>
          <w:ilvl w:val="0"/>
          <w:numId w:val="4"/>
        </w:numPr>
        <w:jc w:val="both"/>
        <w:rPr>
          <w:rFonts w:ascii="Cambria" w:hAnsi="Cambria" w:cs="Times New Roman"/>
          <w:sz w:val="24"/>
          <w:szCs w:val="24"/>
        </w:rPr>
      </w:pPr>
      <w:r w:rsidRPr="000D7930">
        <w:rPr>
          <w:rFonts w:ascii="Cambria" w:hAnsi="Cambria" w:cs="Times New Roman"/>
          <w:sz w:val="24"/>
          <w:szCs w:val="24"/>
        </w:rPr>
        <w:t xml:space="preserve">Provision of </w:t>
      </w:r>
      <w:r w:rsidR="00073BA3" w:rsidRPr="000D7930">
        <w:rPr>
          <w:rFonts w:ascii="Cambria" w:hAnsi="Cambria" w:cs="Times New Roman"/>
          <w:sz w:val="24"/>
          <w:szCs w:val="24"/>
        </w:rPr>
        <w:t xml:space="preserve">comprehensive onsite warranty, </w:t>
      </w:r>
      <w:r w:rsidRPr="000D7930">
        <w:rPr>
          <w:rFonts w:ascii="Cambria" w:hAnsi="Cambria" w:cs="Times New Roman"/>
          <w:sz w:val="24"/>
          <w:szCs w:val="24"/>
        </w:rPr>
        <w:t>of</w:t>
      </w:r>
      <w:r w:rsidR="00A2123F" w:rsidRPr="000D7930">
        <w:rPr>
          <w:rFonts w:ascii="Cambria" w:hAnsi="Cambria" w:cs="Times New Roman"/>
          <w:sz w:val="24"/>
          <w:szCs w:val="24"/>
        </w:rPr>
        <w:t xml:space="preserve"> </w:t>
      </w:r>
      <w:r w:rsidR="00424F85" w:rsidRPr="000D7930">
        <w:rPr>
          <w:rFonts w:ascii="Cambria" w:hAnsi="Cambria" w:cs="Times New Roman"/>
          <w:sz w:val="24"/>
          <w:szCs w:val="24"/>
        </w:rPr>
        <w:t>the in-scope</w:t>
      </w:r>
      <w:r w:rsidR="00E00270" w:rsidRPr="000D7930">
        <w:rPr>
          <w:rFonts w:ascii="Cambria" w:hAnsi="Cambria" w:cs="Times New Roman"/>
          <w:sz w:val="24"/>
          <w:szCs w:val="24"/>
        </w:rPr>
        <w:t xml:space="preserve"> </w:t>
      </w:r>
      <w:r w:rsidR="00A2123F" w:rsidRPr="000D7930">
        <w:rPr>
          <w:rFonts w:ascii="Cambria" w:hAnsi="Cambria" w:cs="Times New Roman"/>
          <w:sz w:val="24"/>
          <w:szCs w:val="24"/>
        </w:rPr>
        <w:t>hardware and software</w:t>
      </w:r>
      <w:r w:rsidR="00E00270" w:rsidRPr="000D7930">
        <w:rPr>
          <w:rFonts w:ascii="Cambria" w:hAnsi="Cambria" w:cs="Times New Roman"/>
          <w:sz w:val="24"/>
          <w:szCs w:val="24"/>
        </w:rPr>
        <w:t xml:space="preserve"> for the </w:t>
      </w:r>
      <w:r w:rsidR="00424F85" w:rsidRPr="000D7930">
        <w:rPr>
          <w:rFonts w:ascii="Cambria" w:hAnsi="Cambria" w:cs="Times New Roman"/>
          <w:sz w:val="24"/>
          <w:szCs w:val="24"/>
        </w:rPr>
        <w:t xml:space="preserve">tenure of the </w:t>
      </w:r>
      <w:r w:rsidR="00E00270" w:rsidRPr="000D7930">
        <w:rPr>
          <w:rFonts w:ascii="Cambria" w:hAnsi="Cambria" w:cs="Times New Roman"/>
          <w:sz w:val="24"/>
          <w:szCs w:val="24"/>
        </w:rPr>
        <w:t xml:space="preserve">contract </w:t>
      </w:r>
    </w:p>
    <w:p w:rsidR="00051F3D" w:rsidRPr="000D7930" w:rsidRDefault="00051F3D" w:rsidP="00F91A98">
      <w:pPr>
        <w:jc w:val="both"/>
        <w:rPr>
          <w:rFonts w:ascii="Cambria" w:hAnsi="Cambria" w:cs="Times New Roman"/>
          <w:sz w:val="24"/>
          <w:szCs w:val="24"/>
        </w:rPr>
      </w:pPr>
      <w:del w:id="6" w:author="Author">
        <w:r w:rsidRPr="000D7930" w:rsidDel="001C222A">
          <w:rPr>
            <w:rFonts w:ascii="Cambria" w:hAnsi="Cambria" w:cs="Times New Roman"/>
            <w:sz w:val="24"/>
            <w:szCs w:val="24"/>
          </w:rPr>
          <w:br w:type="page"/>
        </w:r>
      </w:del>
    </w:p>
    <w:p w:rsidR="00E00270" w:rsidRPr="000D7930" w:rsidRDefault="00391FDE" w:rsidP="004F35BA">
      <w:pPr>
        <w:pStyle w:val="Heading2"/>
        <w:rPr>
          <w:rFonts w:ascii="Cambria" w:hAnsi="Cambria"/>
          <w:sz w:val="24"/>
          <w:szCs w:val="24"/>
        </w:rPr>
      </w:pPr>
      <w:bookmarkStart w:id="7" w:name="_Toc156404030"/>
      <w:r w:rsidRPr="000D7930">
        <w:rPr>
          <w:rFonts w:ascii="Cambria" w:hAnsi="Cambria"/>
          <w:sz w:val="24"/>
          <w:szCs w:val="24"/>
        </w:rPr>
        <w:lastRenderedPageBreak/>
        <w:t xml:space="preserve">1.4 </w:t>
      </w:r>
      <w:r w:rsidR="00E00270" w:rsidRPr="000D7930">
        <w:rPr>
          <w:rFonts w:ascii="Cambria" w:hAnsi="Cambria"/>
          <w:b/>
          <w:bCs/>
          <w:sz w:val="24"/>
          <w:szCs w:val="24"/>
        </w:rPr>
        <w:t>Project Timelines</w:t>
      </w:r>
      <w:bookmarkEnd w:id="7"/>
    </w:p>
    <w:p w:rsidR="001723A7" w:rsidRPr="000D7930" w:rsidRDefault="001723A7" w:rsidP="001723A7">
      <w:pPr>
        <w:jc w:val="both"/>
        <w:rPr>
          <w:rFonts w:ascii="Cambria" w:hAnsi="Cambria" w:cs="Times New Roman"/>
          <w:sz w:val="24"/>
          <w:szCs w:val="24"/>
        </w:rPr>
      </w:pPr>
      <w:r w:rsidRPr="000D7930">
        <w:rPr>
          <w:rFonts w:ascii="Cambria" w:hAnsi="Cambria" w:cs="Times New Roman"/>
          <w:sz w:val="24"/>
          <w:szCs w:val="24"/>
        </w:rPr>
        <w:t>Bidder is required to adhere to the below mentioned procurement timelines:</w:t>
      </w:r>
    </w:p>
    <w:tbl>
      <w:tblPr>
        <w:tblStyle w:val="TableGrid"/>
        <w:tblW w:w="9369" w:type="dxa"/>
        <w:tblLook w:val="04A0" w:firstRow="1" w:lastRow="0" w:firstColumn="1" w:lastColumn="0" w:noHBand="0" w:noVBand="1"/>
      </w:tblPr>
      <w:tblGrid>
        <w:gridCol w:w="572"/>
        <w:gridCol w:w="4443"/>
        <w:gridCol w:w="4354"/>
      </w:tblGrid>
      <w:tr w:rsidR="000B7828" w:rsidRPr="000D7930" w:rsidTr="003A1F2C">
        <w:trPr>
          <w:trHeight w:val="483"/>
        </w:trPr>
        <w:tc>
          <w:tcPr>
            <w:tcW w:w="570" w:type="dxa"/>
            <w:shd w:val="clear" w:color="auto" w:fill="F4B083" w:themeFill="accent2" w:themeFillTint="99"/>
            <w:vAlign w:val="center"/>
          </w:tcPr>
          <w:p w:rsidR="00C604CC" w:rsidRPr="000D7930" w:rsidRDefault="00C604CC" w:rsidP="00C73350">
            <w:pPr>
              <w:jc w:val="center"/>
              <w:rPr>
                <w:rFonts w:ascii="Cambria" w:hAnsi="Cambria" w:cs="Times New Roman"/>
                <w:b/>
                <w:sz w:val="24"/>
                <w:szCs w:val="24"/>
              </w:rPr>
            </w:pPr>
            <w:r w:rsidRPr="000D7930">
              <w:rPr>
                <w:rFonts w:ascii="Cambria" w:hAnsi="Cambria" w:cs="Times New Roman"/>
                <w:b/>
                <w:sz w:val="24"/>
                <w:szCs w:val="24"/>
              </w:rPr>
              <w:t>Sr. No.</w:t>
            </w:r>
          </w:p>
        </w:tc>
        <w:tc>
          <w:tcPr>
            <w:tcW w:w="4444" w:type="dxa"/>
            <w:shd w:val="clear" w:color="auto" w:fill="F4B083" w:themeFill="accent2" w:themeFillTint="99"/>
            <w:vAlign w:val="center"/>
          </w:tcPr>
          <w:p w:rsidR="00C604CC" w:rsidRPr="000D7930" w:rsidRDefault="00C604CC" w:rsidP="00C73350">
            <w:pPr>
              <w:jc w:val="center"/>
              <w:rPr>
                <w:rFonts w:ascii="Cambria" w:hAnsi="Cambria" w:cs="Times New Roman"/>
                <w:b/>
                <w:sz w:val="24"/>
                <w:szCs w:val="24"/>
              </w:rPr>
            </w:pPr>
            <w:r w:rsidRPr="000D7930">
              <w:rPr>
                <w:rFonts w:ascii="Cambria" w:hAnsi="Cambria" w:cs="Times New Roman"/>
                <w:b/>
                <w:sz w:val="24"/>
                <w:szCs w:val="24"/>
              </w:rPr>
              <w:t>Activity</w:t>
            </w:r>
          </w:p>
        </w:tc>
        <w:tc>
          <w:tcPr>
            <w:tcW w:w="4355" w:type="dxa"/>
            <w:shd w:val="clear" w:color="auto" w:fill="F4B083" w:themeFill="accent2" w:themeFillTint="99"/>
            <w:vAlign w:val="center"/>
          </w:tcPr>
          <w:p w:rsidR="00C604CC" w:rsidRPr="000D7930" w:rsidRDefault="00C604CC" w:rsidP="00C73350">
            <w:pPr>
              <w:jc w:val="center"/>
              <w:rPr>
                <w:rFonts w:ascii="Cambria" w:hAnsi="Cambria" w:cs="Times New Roman"/>
                <w:b/>
                <w:sz w:val="24"/>
                <w:szCs w:val="24"/>
              </w:rPr>
            </w:pPr>
            <w:r w:rsidRPr="000D7930">
              <w:rPr>
                <w:rFonts w:ascii="Cambria" w:hAnsi="Cambria" w:cs="Times New Roman"/>
                <w:b/>
                <w:sz w:val="24"/>
                <w:szCs w:val="24"/>
              </w:rPr>
              <w:t>Time Period for Completion</w:t>
            </w:r>
          </w:p>
        </w:tc>
      </w:tr>
      <w:tr w:rsidR="000B7828" w:rsidRPr="000D7930" w:rsidTr="003A1F2C">
        <w:trPr>
          <w:trHeight w:val="791"/>
        </w:trPr>
        <w:tc>
          <w:tcPr>
            <w:tcW w:w="570" w:type="dxa"/>
            <w:vAlign w:val="center"/>
          </w:tcPr>
          <w:p w:rsidR="00C604CC" w:rsidRPr="000D7930" w:rsidRDefault="007C475E" w:rsidP="00290F08">
            <w:pPr>
              <w:rPr>
                <w:rFonts w:ascii="Cambria" w:hAnsi="Cambria" w:cs="Times New Roman"/>
                <w:sz w:val="24"/>
                <w:szCs w:val="24"/>
              </w:rPr>
            </w:pPr>
            <w:r w:rsidRPr="000D7930">
              <w:rPr>
                <w:rFonts w:ascii="Cambria" w:hAnsi="Cambria" w:cs="Times New Roman"/>
                <w:sz w:val="24"/>
                <w:szCs w:val="24"/>
              </w:rPr>
              <w:t>1</w:t>
            </w:r>
          </w:p>
        </w:tc>
        <w:tc>
          <w:tcPr>
            <w:tcW w:w="4444" w:type="dxa"/>
            <w:vAlign w:val="center"/>
          </w:tcPr>
          <w:p w:rsidR="00981892" w:rsidRPr="000D7930" w:rsidRDefault="007C475E" w:rsidP="00FE04DE">
            <w:pPr>
              <w:jc w:val="both"/>
              <w:rPr>
                <w:rFonts w:ascii="Cambria" w:hAnsi="Cambria" w:cs="Times New Roman"/>
                <w:sz w:val="24"/>
                <w:szCs w:val="24"/>
              </w:rPr>
            </w:pPr>
            <w:r w:rsidRPr="000D7930">
              <w:rPr>
                <w:rFonts w:ascii="Cambria" w:hAnsi="Cambria" w:cs="Times New Roman"/>
                <w:sz w:val="24"/>
                <w:szCs w:val="24"/>
              </w:rPr>
              <w:t xml:space="preserve">Supply and </w:t>
            </w:r>
            <w:r w:rsidR="00801ACB" w:rsidRPr="000D7930">
              <w:rPr>
                <w:rFonts w:ascii="Cambria" w:hAnsi="Cambria" w:cs="Times New Roman"/>
                <w:sz w:val="24"/>
                <w:szCs w:val="24"/>
              </w:rPr>
              <w:t>delivery</w:t>
            </w:r>
            <w:r w:rsidR="00C604CC" w:rsidRPr="000D7930">
              <w:rPr>
                <w:rFonts w:ascii="Cambria" w:hAnsi="Cambria" w:cs="Times New Roman"/>
                <w:sz w:val="24"/>
                <w:szCs w:val="24"/>
              </w:rPr>
              <w:t xml:space="preserve"> of</w:t>
            </w:r>
            <w:r w:rsidR="001C1452" w:rsidRPr="000D7930">
              <w:rPr>
                <w:rFonts w:ascii="Cambria" w:hAnsi="Cambria" w:cs="Times New Roman"/>
                <w:sz w:val="24"/>
                <w:szCs w:val="24"/>
              </w:rPr>
              <w:t xml:space="preserve"> </w:t>
            </w:r>
            <w:r w:rsidR="001A13BF" w:rsidRPr="000D7930">
              <w:rPr>
                <w:rFonts w:ascii="Cambria" w:hAnsi="Cambria" w:cs="Times New Roman"/>
                <w:sz w:val="24"/>
                <w:szCs w:val="24"/>
              </w:rPr>
              <w:t>CISCO Video Conferencing Devices, IP Phone &amp; Video IP Phone</w:t>
            </w:r>
            <w:r w:rsidR="00FE04DE" w:rsidRPr="000D7930">
              <w:rPr>
                <w:rFonts w:ascii="Cambria" w:hAnsi="Cambria" w:cs="Times New Roman"/>
                <w:sz w:val="24"/>
                <w:szCs w:val="24"/>
              </w:rPr>
              <w:t xml:space="preserve">, </w:t>
            </w:r>
            <w:r w:rsidR="00801ACB" w:rsidRPr="000D7930">
              <w:rPr>
                <w:rFonts w:ascii="Cambria" w:hAnsi="Cambria" w:cs="Times New Roman"/>
                <w:sz w:val="24"/>
                <w:szCs w:val="24"/>
              </w:rPr>
              <w:t>software</w:t>
            </w:r>
            <w:r w:rsidR="00FE04DE" w:rsidRPr="000D7930">
              <w:rPr>
                <w:rFonts w:ascii="Cambria" w:hAnsi="Cambria" w:cs="Times New Roman"/>
                <w:sz w:val="24"/>
                <w:szCs w:val="24"/>
              </w:rPr>
              <w:t xml:space="preserve"> and </w:t>
            </w:r>
            <w:r w:rsidR="00290F08" w:rsidRPr="000D7930">
              <w:rPr>
                <w:rFonts w:ascii="Cambria" w:hAnsi="Cambria" w:cs="Times New Roman"/>
                <w:sz w:val="24"/>
                <w:szCs w:val="24"/>
              </w:rPr>
              <w:t>software licenses,</w:t>
            </w:r>
            <w:r w:rsidR="00626416" w:rsidRPr="000D7930">
              <w:rPr>
                <w:rFonts w:ascii="Cambria" w:hAnsi="Cambria" w:cs="Times New Roman"/>
                <w:sz w:val="24"/>
                <w:szCs w:val="24"/>
              </w:rPr>
              <w:t xml:space="preserve"> </w:t>
            </w:r>
            <w:r w:rsidR="008848E8" w:rsidRPr="000D7930">
              <w:rPr>
                <w:rFonts w:ascii="Cambria" w:hAnsi="Cambria" w:cs="Times New Roman"/>
                <w:sz w:val="24"/>
                <w:szCs w:val="24"/>
              </w:rPr>
              <w:t xml:space="preserve">at locations as mentioned in </w:t>
            </w:r>
            <w:r w:rsidR="008848E8" w:rsidRPr="000D7930">
              <w:rPr>
                <w:rFonts w:ascii="Cambria" w:hAnsi="Cambria" w:cs="Times New Roman"/>
                <w:sz w:val="24"/>
                <w:szCs w:val="24"/>
                <w:highlight w:val="yellow"/>
              </w:rPr>
              <w:t>Appendix 1 Form B 01- Bill of Materials</w:t>
            </w:r>
          </w:p>
        </w:tc>
        <w:tc>
          <w:tcPr>
            <w:tcW w:w="4355" w:type="dxa"/>
            <w:vAlign w:val="center"/>
          </w:tcPr>
          <w:p w:rsidR="00C604CC" w:rsidRPr="000D7930" w:rsidRDefault="00801ACB" w:rsidP="004D5CCA">
            <w:pPr>
              <w:jc w:val="both"/>
              <w:rPr>
                <w:rFonts w:ascii="Cambria" w:hAnsi="Cambria" w:cs="Times New Roman"/>
                <w:sz w:val="24"/>
                <w:szCs w:val="24"/>
              </w:rPr>
            </w:pPr>
            <w:r w:rsidRPr="000D7930">
              <w:rPr>
                <w:rFonts w:ascii="Cambria" w:hAnsi="Cambria" w:cs="Times New Roman"/>
                <w:sz w:val="24"/>
                <w:szCs w:val="24"/>
              </w:rPr>
              <w:t>W</w:t>
            </w:r>
            <w:r w:rsidR="00794163" w:rsidRPr="000D7930">
              <w:rPr>
                <w:rFonts w:ascii="Cambria" w:hAnsi="Cambria" w:cs="Times New Roman"/>
                <w:sz w:val="24"/>
                <w:szCs w:val="24"/>
              </w:rPr>
              <w:t xml:space="preserve">ithin </w:t>
            </w:r>
            <w:r w:rsidR="00F069A8" w:rsidRPr="000D7930">
              <w:rPr>
                <w:rFonts w:ascii="Cambria" w:hAnsi="Cambria" w:cs="Times New Roman"/>
                <w:sz w:val="24"/>
                <w:szCs w:val="24"/>
              </w:rPr>
              <w:t>8</w:t>
            </w:r>
            <w:r w:rsidR="001F107E" w:rsidRPr="000D7930">
              <w:rPr>
                <w:rFonts w:ascii="Cambria" w:hAnsi="Cambria" w:cs="Times New Roman"/>
                <w:sz w:val="24"/>
                <w:szCs w:val="24"/>
              </w:rPr>
              <w:t xml:space="preserve"> weeks of date of </w:t>
            </w:r>
            <w:r w:rsidR="00BD3745" w:rsidRPr="000D7930">
              <w:rPr>
                <w:rFonts w:ascii="Cambria" w:hAnsi="Cambria" w:cs="Times New Roman"/>
                <w:sz w:val="24"/>
                <w:szCs w:val="24"/>
              </w:rPr>
              <w:t xml:space="preserve">acceptance of </w:t>
            </w:r>
            <w:r w:rsidR="00682967" w:rsidRPr="000D7930">
              <w:rPr>
                <w:rFonts w:ascii="Cambria" w:hAnsi="Cambria" w:cs="Times New Roman"/>
                <w:sz w:val="24"/>
                <w:szCs w:val="24"/>
              </w:rPr>
              <w:t xml:space="preserve">the </w:t>
            </w:r>
            <w:r w:rsidR="00BD3745" w:rsidRPr="000D7930">
              <w:rPr>
                <w:rFonts w:ascii="Cambria" w:hAnsi="Cambria" w:cs="Times New Roman"/>
                <w:sz w:val="24"/>
                <w:szCs w:val="24"/>
              </w:rPr>
              <w:t>P</w:t>
            </w:r>
            <w:r w:rsidR="00682967" w:rsidRPr="000D7930">
              <w:rPr>
                <w:rFonts w:ascii="Cambria" w:hAnsi="Cambria" w:cs="Times New Roman"/>
                <w:sz w:val="24"/>
                <w:szCs w:val="24"/>
              </w:rPr>
              <w:t xml:space="preserve">urchase </w:t>
            </w:r>
            <w:r w:rsidR="00BD3745" w:rsidRPr="000D7930">
              <w:rPr>
                <w:rFonts w:ascii="Cambria" w:hAnsi="Cambria" w:cs="Times New Roman"/>
                <w:sz w:val="24"/>
                <w:szCs w:val="24"/>
              </w:rPr>
              <w:t>O</w:t>
            </w:r>
            <w:r w:rsidR="00682967" w:rsidRPr="000D7930">
              <w:rPr>
                <w:rFonts w:ascii="Cambria" w:hAnsi="Cambria" w:cs="Times New Roman"/>
                <w:sz w:val="24"/>
                <w:szCs w:val="24"/>
              </w:rPr>
              <w:t>rder (PO)</w:t>
            </w:r>
            <w:r w:rsidR="00BD3745" w:rsidRPr="000D7930">
              <w:rPr>
                <w:rFonts w:ascii="Cambria" w:hAnsi="Cambria" w:cs="Times New Roman"/>
                <w:sz w:val="24"/>
                <w:szCs w:val="24"/>
              </w:rPr>
              <w:t xml:space="preserve"> by the successful </w:t>
            </w:r>
            <w:r w:rsidR="00263BD1" w:rsidRPr="000D7930">
              <w:rPr>
                <w:rFonts w:ascii="Cambria" w:hAnsi="Cambria" w:cs="Times New Roman"/>
                <w:sz w:val="24"/>
                <w:szCs w:val="24"/>
              </w:rPr>
              <w:t>bidder</w:t>
            </w:r>
          </w:p>
        </w:tc>
      </w:tr>
      <w:tr w:rsidR="000B7828" w:rsidRPr="000D7930" w:rsidTr="003A1F2C">
        <w:trPr>
          <w:trHeight w:val="674"/>
        </w:trPr>
        <w:tc>
          <w:tcPr>
            <w:tcW w:w="570" w:type="dxa"/>
            <w:vAlign w:val="center"/>
          </w:tcPr>
          <w:p w:rsidR="00801ACB" w:rsidRPr="000D7930" w:rsidRDefault="00801ACB" w:rsidP="00290F08">
            <w:pPr>
              <w:rPr>
                <w:rFonts w:ascii="Cambria" w:hAnsi="Cambria" w:cs="Times New Roman"/>
                <w:sz w:val="24"/>
                <w:szCs w:val="24"/>
              </w:rPr>
            </w:pPr>
            <w:r w:rsidRPr="000D7930">
              <w:rPr>
                <w:rFonts w:ascii="Cambria" w:hAnsi="Cambria" w:cs="Times New Roman"/>
                <w:sz w:val="24"/>
                <w:szCs w:val="24"/>
              </w:rPr>
              <w:t>2</w:t>
            </w:r>
          </w:p>
        </w:tc>
        <w:tc>
          <w:tcPr>
            <w:tcW w:w="4444" w:type="dxa"/>
            <w:vAlign w:val="center"/>
          </w:tcPr>
          <w:p w:rsidR="00801ACB" w:rsidRPr="000D7930" w:rsidRDefault="00457BFD" w:rsidP="00A2123F">
            <w:pPr>
              <w:jc w:val="both"/>
              <w:rPr>
                <w:rFonts w:ascii="Cambria" w:hAnsi="Cambria" w:cs="Times New Roman"/>
                <w:sz w:val="24"/>
                <w:szCs w:val="24"/>
              </w:rPr>
            </w:pPr>
            <w:r w:rsidRPr="000D7930">
              <w:rPr>
                <w:rFonts w:ascii="Cambria" w:hAnsi="Cambria" w:cs="Times New Roman"/>
                <w:sz w:val="24"/>
                <w:szCs w:val="24"/>
              </w:rPr>
              <w:t>Installation</w:t>
            </w:r>
            <w:r w:rsidR="00A2123F" w:rsidRPr="000D7930">
              <w:rPr>
                <w:rFonts w:ascii="Cambria" w:hAnsi="Cambria" w:cs="Times New Roman"/>
                <w:sz w:val="24"/>
                <w:szCs w:val="24"/>
              </w:rPr>
              <w:t xml:space="preserve"> and c</w:t>
            </w:r>
            <w:r w:rsidR="0016300F" w:rsidRPr="000D7930">
              <w:rPr>
                <w:rFonts w:ascii="Cambria" w:hAnsi="Cambria" w:cs="Times New Roman"/>
                <w:sz w:val="24"/>
                <w:szCs w:val="24"/>
              </w:rPr>
              <w:t>o</w:t>
            </w:r>
            <w:r w:rsidR="00A2123F" w:rsidRPr="000D7930">
              <w:rPr>
                <w:rFonts w:ascii="Cambria" w:hAnsi="Cambria" w:cs="Times New Roman"/>
                <w:sz w:val="24"/>
                <w:szCs w:val="24"/>
              </w:rPr>
              <w:t>mmissioning o</w:t>
            </w:r>
            <w:r w:rsidR="0016300F" w:rsidRPr="000D7930">
              <w:rPr>
                <w:rFonts w:ascii="Cambria" w:hAnsi="Cambria" w:cs="Times New Roman"/>
                <w:sz w:val="24"/>
                <w:szCs w:val="24"/>
              </w:rPr>
              <w:t xml:space="preserve">f </w:t>
            </w:r>
            <w:r w:rsidR="008848E8" w:rsidRPr="000D7930">
              <w:rPr>
                <w:rFonts w:ascii="Cambria" w:hAnsi="Cambria" w:cs="Times New Roman"/>
                <w:sz w:val="24"/>
                <w:szCs w:val="24"/>
              </w:rPr>
              <w:t xml:space="preserve">supplied hardware and software </w:t>
            </w:r>
            <w:r w:rsidR="00A2123F" w:rsidRPr="000D7930">
              <w:rPr>
                <w:rFonts w:ascii="Cambria" w:hAnsi="Cambria" w:cs="Times New Roman"/>
                <w:sz w:val="24"/>
                <w:szCs w:val="24"/>
              </w:rPr>
              <w:t xml:space="preserve">at locations as mentioned in </w:t>
            </w:r>
            <w:r w:rsidR="00A2123F" w:rsidRPr="000D7930">
              <w:rPr>
                <w:rFonts w:ascii="Cambria" w:hAnsi="Cambria" w:cs="Times New Roman"/>
                <w:sz w:val="24"/>
                <w:szCs w:val="24"/>
                <w:highlight w:val="yellow"/>
              </w:rPr>
              <w:t>Appendix 1 Form B 01- Bill of Materials</w:t>
            </w:r>
            <w:r w:rsidR="00A2123F" w:rsidRPr="000D7930">
              <w:rPr>
                <w:rFonts w:ascii="Cambria" w:hAnsi="Cambria" w:cs="Times New Roman"/>
                <w:sz w:val="24"/>
                <w:szCs w:val="24"/>
              </w:rPr>
              <w:t xml:space="preserve"> and integration </w:t>
            </w:r>
            <w:r w:rsidR="008848E8" w:rsidRPr="000D7930">
              <w:rPr>
                <w:rFonts w:ascii="Cambria" w:hAnsi="Cambria" w:cs="Times New Roman"/>
                <w:sz w:val="24"/>
                <w:szCs w:val="24"/>
              </w:rPr>
              <w:t>with the Bank’s ex</w:t>
            </w:r>
            <w:r w:rsidR="00FE04DE" w:rsidRPr="000D7930">
              <w:rPr>
                <w:rFonts w:ascii="Cambria" w:hAnsi="Cambria" w:cs="Times New Roman"/>
                <w:sz w:val="24"/>
                <w:szCs w:val="24"/>
              </w:rPr>
              <w:t>isting Video Conferencing setup &amp; with CUCM</w:t>
            </w:r>
          </w:p>
        </w:tc>
        <w:tc>
          <w:tcPr>
            <w:tcW w:w="4355" w:type="dxa"/>
            <w:vAlign w:val="center"/>
          </w:tcPr>
          <w:p w:rsidR="00047E51" w:rsidRPr="000D7930" w:rsidRDefault="004D5CCA" w:rsidP="00A2123F">
            <w:pPr>
              <w:jc w:val="both"/>
              <w:rPr>
                <w:rFonts w:ascii="Cambria" w:hAnsi="Cambria" w:cs="Times New Roman"/>
                <w:sz w:val="24"/>
                <w:szCs w:val="24"/>
              </w:rPr>
            </w:pPr>
            <w:r w:rsidRPr="000D7930">
              <w:rPr>
                <w:rFonts w:ascii="Cambria" w:hAnsi="Cambria" w:cs="Times New Roman"/>
                <w:sz w:val="24"/>
                <w:szCs w:val="24"/>
              </w:rPr>
              <w:t>Within  2</w:t>
            </w:r>
            <w:r w:rsidR="009E314E" w:rsidRPr="000D7930">
              <w:rPr>
                <w:rFonts w:ascii="Cambria" w:hAnsi="Cambria" w:cs="Times New Roman"/>
                <w:sz w:val="24"/>
                <w:szCs w:val="24"/>
              </w:rPr>
              <w:t xml:space="preserve"> </w:t>
            </w:r>
            <w:r w:rsidR="00B71C83" w:rsidRPr="000D7930">
              <w:rPr>
                <w:rFonts w:ascii="Cambria" w:hAnsi="Cambria" w:cs="Times New Roman"/>
                <w:sz w:val="24"/>
                <w:szCs w:val="24"/>
              </w:rPr>
              <w:t>weeks of date of delivery acceptance</w:t>
            </w:r>
          </w:p>
        </w:tc>
      </w:tr>
    </w:tbl>
    <w:p w:rsidR="00C604CC" w:rsidRPr="000D7930" w:rsidRDefault="006B5A70" w:rsidP="00BE5CF2">
      <w:pPr>
        <w:pStyle w:val="BodyText"/>
        <w:spacing w:after="100" w:afterAutospacing="1" w:line="240" w:lineRule="auto"/>
        <w:ind w:left="0" w:right="116"/>
        <w:jc w:val="center"/>
        <w:rPr>
          <w:rFonts w:ascii="Cambria" w:hAnsi="Cambria" w:cs="Times New Roman"/>
          <w:spacing w:val="-1"/>
          <w:sz w:val="24"/>
          <w:szCs w:val="24"/>
        </w:rPr>
      </w:pPr>
      <w:r w:rsidRPr="000D7930">
        <w:rPr>
          <w:rFonts w:ascii="Cambria" w:hAnsi="Cambria" w:cs="Times New Roman"/>
          <w:spacing w:val="-1"/>
          <w:sz w:val="24"/>
          <w:szCs w:val="24"/>
        </w:rPr>
        <w:t xml:space="preserve">Table - 1.1: </w:t>
      </w:r>
      <w:r w:rsidR="003B7734" w:rsidRPr="000D7930">
        <w:rPr>
          <w:rFonts w:ascii="Cambria" w:hAnsi="Cambria" w:cs="Times New Roman"/>
          <w:spacing w:val="-1"/>
          <w:sz w:val="24"/>
          <w:szCs w:val="24"/>
        </w:rPr>
        <w:t>Project Timeline</w:t>
      </w:r>
    </w:p>
    <w:p w:rsidR="004F24B5" w:rsidRPr="000D7930" w:rsidRDefault="006E2FF8" w:rsidP="00F91A98">
      <w:pPr>
        <w:jc w:val="both"/>
        <w:rPr>
          <w:rFonts w:ascii="Cambria" w:hAnsi="Cambria" w:cs="Times New Roman"/>
          <w:strike/>
          <w:sz w:val="24"/>
          <w:szCs w:val="24"/>
        </w:rPr>
      </w:pPr>
      <w:r w:rsidRPr="000D7930">
        <w:rPr>
          <w:rFonts w:ascii="Cambria" w:hAnsi="Cambria" w:cs="Times New Roman"/>
          <w:sz w:val="24"/>
          <w:szCs w:val="24"/>
        </w:rPr>
        <w:t>Bank</w:t>
      </w:r>
      <w:r w:rsidR="00E00270" w:rsidRPr="000D7930">
        <w:rPr>
          <w:rFonts w:ascii="Cambria" w:hAnsi="Cambria" w:cs="Times New Roman"/>
          <w:sz w:val="24"/>
          <w:szCs w:val="24"/>
        </w:rPr>
        <w:t>, at its discretion, shall have the right to alter the d</w:t>
      </w:r>
      <w:r w:rsidR="0050655B" w:rsidRPr="000D7930">
        <w:rPr>
          <w:rFonts w:ascii="Cambria" w:hAnsi="Cambria" w:cs="Times New Roman"/>
          <w:sz w:val="24"/>
          <w:szCs w:val="24"/>
        </w:rPr>
        <w:t xml:space="preserve">elivery schedule and quantities and same will be </w:t>
      </w:r>
      <w:r w:rsidR="00E00270" w:rsidRPr="000D7930">
        <w:rPr>
          <w:rFonts w:ascii="Cambria" w:hAnsi="Cambria" w:cs="Times New Roman"/>
          <w:sz w:val="24"/>
          <w:szCs w:val="24"/>
        </w:rPr>
        <w:t xml:space="preserve">communicated formally to the </w:t>
      </w:r>
      <w:r w:rsidR="00682967" w:rsidRPr="000D7930">
        <w:rPr>
          <w:rFonts w:ascii="Cambria" w:hAnsi="Cambria" w:cs="Times New Roman"/>
          <w:sz w:val="24"/>
          <w:szCs w:val="24"/>
        </w:rPr>
        <w:t xml:space="preserve">successful </w:t>
      </w:r>
      <w:r w:rsidR="00263BD1" w:rsidRPr="000D7930">
        <w:rPr>
          <w:rFonts w:ascii="Cambria" w:hAnsi="Cambria" w:cs="Times New Roman"/>
          <w:sz w:val="24"/>
          <w:szCs w:val="24"/>
        </w:rPr>
        <w:t>bidder</w:t>
      </w:r>
      <w:r w:rsidR="00BE3899" w:rsidRPr="000D7930">
        <w:rPr>
          <w:rFonts w:ascii="Cambria" w:hAnsi="Cambria" w:cs="Times New Roman"/>
          <w:sz w:val="24"/>
          <w:szCs w:val="24"/>
        </w:rPr>
        <w:t xml:space="preserve"> during </w:t>
      </w:r>
      <w:r w:rsidR="00E00270" w:rsidRPr="000D7930">
        <w:rPr>
          <w:rFonts w:ascii="Cambria" w:hAnsi="Cambria" w:cs="Times New Roman"/>
          <w:sz w:val="24"/>
          <w:szCs w:val="24"/>
        </w:rPr>
        <w:t>im</w:t>
      </w:r>
      <w:r w:rsidR="0050655B" w:rsidRPr="000D7930">
        <w:rPr>
          <w:rFonts w:ascii="Cambria" w:hAnsi="Cambria" w:cs="Times New Roman"/>
          <w:sz w:val="24"/>
          <w:szCs w:val="24"/>
        </w:rPr>
        <w:t xml:space="preserve">plementation. </w:t>
      </w:r>
    </w:p>
    <w:p w:rsidR="00F52238" w:rsidRPr="000D7930" w:rsidRDefault="00391FDE" w:rsidP="004F35BA">
      <w:pPr>
        <w:pStyle w:val="Heading2"/>
        <w:rPr>
          <w:rFonts w:ascii="Cambria" w:hAnsi="Cambria"/>
          <w:b/>
          <w:bCs/>
          <w:sz w:val="24"/>
          <w:szCs w:val="24"/>
        </w:rPr>
      </w:pPr>
      <w:bookmarkStart w:id="8" w:name="_Toc156404031"/>
      <w:r w:rsidRPr="000D7930">
        <w:rPr>
          <w:rFonts w:ascii="Cambria" w:hAnsi="Cambria"/>
          <w:sz w:val="24"/>
          <w:szCs w:val="24"/>
        </w:rPr>
        <w:t xml:space="preserve">1.5 </w:t>
      </w:r>
      <w:r w:rsidR="007C1BA0" w:rsidRPr="000D7930">
        <w:rPr>
          <w:rFonts w:ascii="Cambria" w:hAnsi="Cambria"/>
          <w:b/>
          <w:bCs/>
          <w:sz w:val="24"/>
          <w:szCs w:val="24"/>
        </w:rPr>
        <w:t>Invitation of Tender Document</w:t>
      </w:r>
      <w:bookmarkEnd w:id="8"/>
    </w:p>
    <w:p w:rsidR="007C1BA0" w:rsidRPr="000D7930" w:rsidRDefault="007C1BA0" w:rsidP="007C1BA0">
      <w:pPr>
        <w:autoSpaceDE w:val="0"/>
        <w:autoSpaceDN w:val="0"/>
        <w:adjustRightInd w:val="0"/>
        <w:spacing w:after="0" w:line="276" w:lineRule="auto"/>
        <w:jc w:val="both"/>
        <w:rPr>
          <w:rFonts w:ascii="Cambria" w:hAnsi="Cambria" w:cs="Times New Roman"/>
          <w:sz w:val="24"/>
          <w:szCs w:val="24"/>
        </w:rPr>
      </w:pPr>
      <w:r w:rsidRPr="000D7930">
        <w:rPr>
          <w:rFonts w:ascii="Cambria" w:hAnsi="Cambria" w:cs="Times New Roman"/>
          <w:sz w:val="24"/>
          <w:szCs w:val="24"/>
        </w:rPr>
        <w:t xml:space="preserve">Central Bank of India (hereinafter referred to as “Bank”) invites </w:t>
      </w:r>
      <w:r w:rsidR="00A51563" w:rsidRPr="000D7930">
        <w:rPr>
          <w:rFonts w:ascii="Cambria" w:hAnsi="Cambria" w:cs="Times New Roman"/>
          <w:sz w:val="24"/>
          <w:szCs w:val="24"/>
        </w:rPr>
        <w:t xml:space="preserve">online tender offers (Technical offer and Commercial offer) from eligible, reputed manufacturers and/or their authorized dealers for Supply, Installation and Maintenance </w:t>
      </w:r>
      <w:r w:rsidR="00B47C4C" w:rsidRPr="000D7930">
        <w:rPr>
          <w:rFonts w:ascii="Cambria" w:hAnsi="Cambria" w:cs="Times New Roman"/>
          <w:sz w:val="24"/>
          <w:szCs w:val="24"/>
        </w:rPr>
        <w:t>of Video</w:t>
      </w:r>
      <w:r w:rsidR="009825AF" w:rsidRPr="000D7930">
        <w:rPr>
          <w:rFonts w:ascii="Cambria" w:hAnsi="Cambria" w:cs="Times New Roman"/>
          <w:sz w:val="24"/>
          <w:szCs w:val="24"/>
        </w:rPr>
        <w:t xml:space="preserve"> Conferencing Devices</w:t>
      </w:r>
      <w:r w:rsidRPr="000D7930">
        <w:rPr>
          <w:rFonts w:ascii="Cambria" w:hAnsi="Cambria" w:cs="Times New Roman"/>
          <w:sz w:val="24"/>
          <w:szCs w:val="24"/>
        </w:rPr>
        <w:t>.</w:t>
      </w:r>
    </w:p>
    <w:p w:rsidR="007C1BA0" w:rsidRPr="000D7930" w:rsidRDefault="007C1BA0" w:rsidP="007C1BA0">
      <w:pPr>
        <w:autoSpaceDE w:val="0"/>
        <w:autoSpaceDN w:val="0"/>
        <w:adjustRightInd w:val="0"/>
        <w:spacing w:after="0" w:line="276" w:lineRule="auto"/>
        <w:jc w:val="both"/>
        <w:rPr>
          <w:rFonts w:ascii="Cambria" w:hAnsi="Cambria" w:cs="Times New Roman"/>
          <w:sz w:val="24"/>
          <w:szCs w:val="24"/>
        </w:rPr>
      </w:pPr>
    </w:p>
    <w:p w:rsidR="007C1BA0" w:rsidRPr="000D7930" w:rsidRDefault="007C1BA0" w:rsidP="007C1BA0">
      <w:pPr>
        <w:autoSpaceDE w:val="0"/>
        <w:autoSpaceDN w:val="0"/>
        <w:adjustRightInd w:val="0"/>
        <w:spacing w:after="0" w:line="276" w:lineRule="auto"/>
        <w:jc w:val="both"/>
        <w:rPr>
          <w:rFonts w:ascii="Cambria" w:hAnsi="Cambria" w:cs="Times New Roman"/>
          <w:sz w:val="24"/>
          <w:szCs w:val="24"/>
        </w:rPr>
      </w:pPr>
      <w:r w:rsidRPr="000D7930">
        <w:rPr>
          <w:rFonts w:ascii="Cambria" w:hAnsi="Cambria" w:cs="Times New Roman"/>
          <w:sz w:val="24"/>
          <w:szCs w:val="24"/>
        </w:rPr>
        <w:t xml:space="preserve">This RFP document is not an offer or invitation to enter into a contract or an agreement with respect to the </w:t>
      </w:r>
      <w:r w:rsidR="003A1F2C" w:rsidRPr="000D7930">
        <w:rPr>
          <w:rFonts w:ascii="Cambria" w:hAnsi="Cambria" w:cs="Times New Roman"/>
          <w:sz w:val="24"/>
          <w:szCs w:val="24"/>
        </w:rPr>
        <w:t xml:space="preserve">goods and </w:t>
      </w:r>
      <w:r w:rsidRPr="000D7930">
        <w:rPr>
          <w:rFonts w:ascii="Cambria" w:hAnsi="Cambria" w:cs="Times New Roman"/>
          <w:sz w:val="24"/>
          <w:szCs w:val="24"/>
        </w:rPr>
        <w:t xml:space="preserve">services requested by the Bank. The provision to accept the </w:t>
      </w:r>
      <w:r w:rsidR="003A1F2C" w:rsidRPr="000D7930">
        <w:rPr>
          <w:rFonts w:ascii="Cambria" w:hAnsi="Cambria" w:cs="Times New Roman"/>
          <w:sz w:val="24"/>
          <w:szCs w:val="24"/>
        </w:rPr>
        <w:t xml:space="preserve">goods and </w:t>
      </w:r>
      <w:r w:rsidRPr="000D7930">
        <w:rPr>
          <w:rFonts w:ascii="Cambria" w:hAnsi="Cambria" w:cs="Times New Roman"/>
          <w:sz w:val="24"/>
          <w:szCs w:val="24"/>
        </w:rPr>
        <w:t>services offered by any eligible and willing participant is subject to observance of selection process and appropriate documentation being agreed between the Bank and any successful Bidder as identified after completion of the selection process as per the selection/evaluation criteria contained in this RFP. Bank reserves the right to reject any or all proposals received in response to the RFP without assigning any reasons.</w:t>
      </w:r>
    </w:p>
    <w:p w:rsidR="007C1BA0" w:rsidRPr="000D7930" w:rsidRDefault="007C1BA0" w:rsidP="007C1BA0">
      <w:pPr>
        <w:autoSpaceDE w:val="0"/>
        <w:autoSpaceDN w:val="0"/>
        <w:adjustRightInd w:val="0"/>
        <w:spacing w:after="0" w:line="276" w:lineRule="auto"/>
        <w:jc w:val="both"/>
        <w:rPr>
          <w:rFonts w:ascii="Cambria" w:hAnsi="Cambria" w:cs="Arial"/>
          <w:sz w:val="24"/>
          <w:szCs w:val="24"/>
        </w:rPr>
      </w:pPr>
    </w:p>
    <w:p w:rsidR="007C1BA0" w:rsidRPr="000D7930" w:rsidRDefault="007C1BA0" w:rsidP="007C1BA0">
      <w:pPr>
        <w:autoSpaceDE w:val="0"/>
        <w:autoSpaceDN w:val="0"/>
        <w:adjustRightInd w:val="0"/>
        <w:spacing w:after="0" w:line="276" w:lineRule="auto"/>
        <w:jc w:val="both"/>
        <w:rPr>
          <w:rFonts w:ascii="Cambria" w:hAnsi="Cambria" w:cs="Arial"/>
          <w:sz w:val="24"/>
          <w:szCs w:val="24"/>
        </w:rPr>
      </w:pPr>
      <w:r w:rsidRPr="000D7930">
        <w:rPr>
          <w:rFonts w:ascii="Cambria" w:hAnsi="Cambria" w:cs="Arial"/>
          <w:sz w:val="24"/>
          <w:szCs w:val="24"/>
        </w:rPr>
        <w:t>.</w:t>
      </w:r>
    </w:p>
    <w:p w:rsidR="0001773F" w:rsidRPr="000D7930" w:rsidRDefault="0001773F" w:rsidP="007C1BA0">
      <w:pPr>
        <w:autoSpaceDE w:val="0"/>
        <w:autoSpaceDN w:val="0"/>
        <w:adjustRightInd w:val="0"/>
        <w:spacing w:after="0" w:line="276" w:lineRule="auto"/>
        <w:jc w:val="both"/>
        <w:rPr>
          <w:rFonts w:ascii="Cambria" w:hAnsi="Cambria" w:cs="Arial"/>
          <w:sz w:val="24"/>
          <w:szCs w:val="24"/>
        </w:rPr>
      </w:pPr>
    </w:p>
    <w:p w:rsidR="007C1BA0" w:rsidRPr="000D7930" w:rsidRDefault="007C1BA0" w:rsidP="007C1BA0">
      <w:pPr>
        <w:autoSpaceDE w:val="0"/>
        <w:autoSpaceDN w:val="0"/>
        <w:adjustRightInd w:val="0"/>
        <w:spacing w:after="0" w:line="276" w:lineRule="auto"/>
        <w:jc w:val="both"/>
        <w:rPr>
          <w:rFonts w:ascii="Cambria" w:hAnsi="Cambria" w:cs="Times New Roman"/>
          <w:sz w:val="24"/>
          <w:szCs w:val="24"/>
        </w:rPr>
      </w:pPr>
      <w:r w:rsidRPr="000D7930">
        <w:rPr>
          <w:rFonts w:ascii="Cambria" w:hAnsi="Cambria" w:cs="Times New Roman"/>
          <w:sz w:val="24"/>
          <w:szCs w:val="24"/>
        </w:rPr>
        <w:t>The schedule is given below:</w:t>
      </w:r>
    </w:p>
    <w:p w:rsidR="007C1BA0" w:rsidRPr="000D7930" w:rsidRDefault="007C1BA0" w:rsidP="007C1BA0">
      <w:pPr>
        <w:autoSpaceDE w:val="0"/>
        <w:autoSpaceDN w:val="0"/>
        <w:adjustRightInd w:val="0"/>
        <w:spacing w:after="0" w:line="276" w:lineRule="auto"/>
        <w:jc w:val="both"/>
        <w:rPr>
          <w:rFonts w:ascii="Cambria" w:hAnsi="Cambria" w:cs="Times New Roman"/>
          <w:sz w:val="24"/>
          <w:szCs w:val="24"/>
        </w:rPr>
      </w:pPr>
    </w:p>
    <w:tbl>
      <w:tblPr>
        <w:tblStyle w:val="TableGrid"/>
        <w:tblW w:w="0" w:type="auto"/>
        <w:jc w:val="center"/>
        <w:tblLayout w:type="fixed"/>
        <w:tblLook w:val="0000" w:firstRow="0" w:lastRow="0" w:firstColumn="0" w:lastColumn="0" w:noHBand="0" w:noVBand="0"/>
      </w:tblPr>
      <w:tblGrid>
        <w:gridCol w:w="4315"/>
        <w:gridCol w:w="4325"/>
      </w:tblGrid>
      <w:tr w:rsidR="007C1BA0" w:rsidRPr="000D7930" w:rsidTr="00897AC6">
        <w:trPr>
          <w:trHeight w:val="178"/>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Tender Reference Number</w:t>
            </w:r>
          </w:p>
        </w:tc>
        <w:tc>
          <w:tcPr>
            <w:tcW w:w="4325" w:type="dxa"/>
          </w:tcPr>
          <w:p w:rsidR="007C1BA0" w:rsidRPr="000D7930" w:rsidRDefault="00582488" w:rsidP="009849B0">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CO:DIT:PUR:202</w:t>
            </w:r>
            <w:r w:rsidR="009849B0" w:rsidRPr="000D7930">
              <w:rPr>
                <w:rFonts w:ascii="Cambria" w:hAnsi="Cambria" w:cs="Times New Roman"/>
                <w:sz w:val="24"/>
                <w:szCs w:val="24"/>
              </w:rPr>
              <w:t>4</w:t>
            </w:r>
            <w:r w:rsidR="007C1BA0" w:rsidRPr="000D7930">
              <w:rPr>
                <w:rFonts w:ascii="Cambria" w:hAnsi="Cambria" w:cs="Times New Roman"/>
                <w:sz w:val="24"/>
                <w:szCs w:val="24"/>
              </w:rPr>
              <w:t>-2</w:t>
            </w:r>
            <w:r w:rsidR="009849B0" w:rsidRPr="000D7930">
              <w:rPr>
                <w:rFonts w:ascii="Cambria" w:hAnsi="Cambria" w:cs="Times New Roman"/>
                <w:sz w:val="24"/>
                <w:szCs w:val="24"/>
              </w:rPr>
              <w:t>5</w:t>
            </w:r>
            <w:r w:rsidR="007C1BA0" w:rsidRPr="000D7930">
              <w:rPr>
                <w:rFonts w:ascii="Cambria" w:hAnsi="Cambria" w:cs="Times New Roman"/>
                <w:sz w:val="24"/>
                <w:szCs w:val="24"/>
              </w:rPr>
              <w:t>:</w:t>
            </w:r>
            <w:r w:rsidR="001E3551" w:rsidRPr="000D7930">
              <w:rPr>
                <w:rFonts w:ascii="Cambria" w:hAnsi="Cambria" w:cs="Times New Roman"/>
                <w:sz w:val="24"/>
                <w:szCs w:val="24"/>
              </w:rPr>
              <w:t>407</w:t>
            </w:r>
          </w:p>
        </w:tc>
      </w:tr>
      <w:tr w:rsidR="007C1BA0" w:rsidRPr="000D7930" w:rsidTr="00897AC6">
        <w:trPr>
          <w:trHeight w:val="188"/>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lastRenderedPageBreak/>
              <w:t>Tender Document Cost</w:t>
            </w:r>
          </w:p>
        </w:tc>
        <w:tc>
          <w:tcPr>
            <w:tcW w:w="4325" w:type="dxa"/>
          </w:tcPr>
          <w:p w:rsidR="007C1BA0" w:rsidRPr="000D7930" w:rsidRDefault="007C1BA0" w:rsidP="004D5CCA">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INR </w:t>
            </w:r>
            <w:r w:rsidR="004D5CCA" w:rsidRPr="000D7930">
              <w:rPr>
                <w:rFonts w:ascii="Cambria" w:hAnsi="Cambria" w:cs="Times New Roman"/>
                <w:sz w:val="24"/>
                <w:szCs w:val="24"/>
              </w:rPr>
              <w:t>1</w:t>
            </w:r>
            <w:r w:rsidR="00B41854" w:rsidRPr="000D7930">
              <w:rPr>
                <w:rFonts w:ascii="Cambria" w:hAnsi="Cambria" w:cs="Times New Roman"/>
                <w:sz w:val="24"/>
                <w:szCs w:val="24"/>
              </w:rPr>
              <w:t xml:space="preserve">,000/- (Rupees </w:t>
            </w:r>
            <w:r w:rsidR="004D5CCA" w:rsidRPr="000D7930">
              <w:rPr>
                <w:rFonts w:ascii="Cambria" w:hAnsi="Cambria" w:cs="Times New Roman"/>
                <w:sz w:val="24"/>
                <w:szCs w:val="24"/>
              </w:rPr>
              <w:t>One</w:t>
            </w:r>
            <w:r w:rsidRPr="000D7930">
              <w:rPr>
                <w:rFonts w:ascii="Cambria" w:hAnsi="Cambria" w:cs="Times New Roman"/>
                <w:sz w:val="24"/>
                <w:szCs w:val="24"/>
              </w:rPr>
              <w:t xml:space="preserve"> Thousand Only)</w:t>
            </w:r>
          </w:p>
        </w:tc>
      </w:tr>
      <w:tr w:rsidR="007C1BA0" w:rsidRPr="000D7930" w:rsidTr="00897AC6">
        <w:trPr>
          <w:trHeight w:val="188"/>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Earnest Money Deposit</w:t>
            </w:r>
            <w:r w:rsidR="002745CA" w:rsidRPr="000D7930">
              <w:rPr>
                <w:rFonts w:ascii="Cambria" w:hAnsi="Cambria" w:cs="Times New Roman"/>
                <w:sz w:val="24"/>
                <w:szCs w:val="24"/>
              </w:rPr>
              <w:t>/ Bid Security</w:t>
            </w:r>
          </w:p>
        </w:tc>
        <w:tc>
          <w:tcPr>
            <w:tcW w:w="4325" w:type="dxa"/>
          </w:tcPr>
          <w:p w:rsidR="007C1BA0" w:rsidRPr="000D7930" w:rsidRDefault="007C1BA0" w:rsidP="004D5CCA">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INR </w:t>
            </w:r>
            <w:r w:rsidR="004D5CCA" w:rsidRPr="000D7930">
              <w:rPr>
                <w:rFonts w:ascii="Cambria" w:hAnsi="Cambria" w:cs="Times New Roman"/>
                <w:sz w:val="24"/>
                <w:szCs w:val="24"/>
              </w:rPr>
              <w:t>5</w:t>
            </w:r>
            <w:r w:rsidR="00B479F0" w:rsidRPr="000D7930">
              <w:rPr>
                <w:rFonts w:ascii="Cambria" w:hAnsi="Cambria" w:cs="Times New Roman"/>
                <w:sz w:val="24"/>
                <w:szCs w:val="24"/>
              </w:rPr>
              <w:t>0,000</w:t>
            </w:r>
            <w:r w:rsidRPr="000D7930">
              <w:rPr>
                <w:rFonts w:ascii="Cambria" w:hAnsi="Cambria" w:cs="Times New Roman"/>
                <w:sz w:val="24"/>
                <w:szCs w:val="24"/>
              </w:rPr>
              <w:t xml:space="preserve">- (Rupees </w:t>
            </w:r>
            <w:r w:rsidR="00DB7DF7" w:rsidRPr="000D7930">
              <w:rPr>
                <w:rFonts w:ascii="Cambria" w:hAnsi="Cambria" w:cs="Times New Roman"/>
                <w:sz w:val="24"/>
                <w:szCs w:val="24"/>
              </w:rPr>
              <w:t>F</w:t>
            </w:r>
            <w:r w:rsidR="00C658FA" w:rsidRPr="000D7930">
              <w:rPr>
                <w:rFonts w:ascii="Cambria" w:hAnsi="Cambria" w:cs="Times New Roman"/>
                <w:sz w:val="24"/>
                <w:szCs w:val="24"/>
              </w:rPr>
              <w:t>i</w:t>
            </w:r>
            <w:r w:rsidR="004D5CCA" w:rsidRPr="000D7930">
              <w:rPr>
                <w:rFonts w:ascii="Cambria" w:hAnsi="Cambria" w:cs="Times New Roman"/>
                <w:sz w:val="24"/>
                <w:szCs w:val="24"/>
              </w:rPr>
              <w:t>fty</w:t>
            </w:r>
            <w:r w:rsidR="00DB7DF7" w:rsidRPr="000D7930">
              <w:rPr>
                <w:rFonts w:ascii="Cambria" w:hAnsi="Cambria" w:cs="Times New Roman"/>
                <w:sz w:val="24"/>
                <w:szCs w:val="24"/>
              </w:rPr>
              <w:t xml:space="preserve"> </w:t>
            </w:r>
            <w:r w:rsidR="004D5CCA" w:rsidRPr="000D7930">
              <w:rPr>
                <w:rFonts w:ascii="Cambria" w:hAnsi="Cambria" w:cs="Times New Roman"/>
                <w:sz w:val="24"/>
                <w:szCs w:val="24"/>
              </w:rPr>
              <w:t xml:space="preserve">Thousand </w:t>
            </w:r>
            <w:r w:rsidRPr="000D7930">
              <w:rPr>
                <w:rFonts w:ascii="Cambria" w:hAnsi="Cambria" w:cs="Times New Roman"/>
                <w:sz w:val="24"/>
                <w:szCs w:val="24"/>
              </w:rPr>
              <w:t>Only)</w:t>
            </w:r>
          </w:p>
        </w:tc>
      </w:tr>
      <w:tr w:rsidR="007C1BA0" w:rsidRPr="000D7930" w:rsidTr="00897AC6">
        <w:trPr>
          <w:trHeight w:val="666"/>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Date    of    Commencement    of    sale    </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of    tender Document</w:t>
            </w:r>
          </w:p>
        </w:tc>
        <w:tc>
          <w:tcPr>
            <w:tcW w:w="4325" w:type="dxa"/>
          </w:tcPr>
          <w:p w:rsidR="007C1BA0" w:rsidRPr="000D7930" w:rsidRDefault="000536D0" w:rsidP="001E3551">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 </w:t>
            </w:r>
            <w:r w:rsidR="00D42DB2" w:rsidRPr="000D7930">
              <w:rPr>
                <w:rFonts w:ascii="Cambria" w:hAnsi="Cambria" w:cs="Times New Roman"/>
                <w:sz w:val="24"/>
                <w:szCs w:val="24"/>
              </w:rPr>
              <w:t xml:space="preserve"> </w:t>
            </w:r>
            <w:r w:rsidR="001E3551" w:rsidRPr="000D7930">
              <w:rPr>
                <w:rFonts w:ascii="Cambria" w:hAnsi="Cambria" w:cs="Times New Roman"/>
                <w:sz w:val="24"/>
                <w:szCs w:val="24"/>
              </w:rPr>
              <w:t>5</w:t>
            </w:r>
            <w:r w:rsidR="001262C8" w:rsidRPr="000D7930">
              <w:rPr>
                <w:rFonts w:ascii="Cambria" w:hAnsi="Cambria" w:cs="Times New Roman"/>
                <w:sz w:val="24"/>
                <w:szCs w:val="24"/>
                <w:vertAlign w:val="superscript"/>
              </w:rPr>
              <w:t>th</w:t>
            </w:r>
            <w:r w:rsidR="001262C8" w:rsidRPr="000D7930">
              <w:rPr>
                <w:rFonts w:ascii="Cambria" w:hAnsi="Cambria" w:cs="Times New Roman"/>
                <w:sz w:val="24"/>
                <w:szCs w:val="24"/>
              </w:rPr>
              <w:t xml:space="preserve"> </w:t>
            </w:r>
            <w:r w:rsidR="001E3551" w:rsidRPr="000D7930">
              <w:rPr>
                <w:rFonts w:ascii="Cambria" w:hAnsi="Cambria" w:cs="Times New Roman"/>
                <w:sz w:val="24"/>
                <w:szCs w:val="24"/>
              </w:rPr>
              <w:t>Jul</w:t>
            </w:r>
            <w:r w:rsidR="007C1BA0" w:rsidRPr="000D7930">
              <w:rPr>
                <w:rFonts w:ascii="Cambria" w:hAnsi="Cambria" w:cs="Times New Roman"/>
                <w:sz w:val="24"/>
                <w:szCs w:val="24"/>
              </w:rPr>
              <w:t>, 202</w:t>
            </w:r>
            <w:r w:rsidR="004D5CCA" w:rsidRPr="000D7930">
              <w:rPr>
                <w:rFonts w:ascii="Cambria" w:hAnsi="Cambria" w:cs="Times New Roman"/>
                <w:sz w:val="24"/>
                <w:szCs w:val="24"/>
              </w:rPr>
              <w:t>4</w:t>
            </w:r>
          </w:p>
        </w:tc>
      </w:tr>
      <w:tr w:rsidR="007C1BA0" w:rsidRPr="000D7930" w:rsidTr="00897AC6">
        <w:trPr>
          <w:trHeight w:val="188"/>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Pre-Bid meeting with Bidders</w:t>
            </w:r>
          </w:p>
        </w:tc>
        <w:tc>
          <w:tcPr>
            <w:tcW w:w="4325" w:type="dxa"/>
          </w:tcPr>
          <w:p w:rsidR="007C1BA0" w:rsidRPr="000D7930" w:rsidRDefault="00E329A9" w:rsidP="00E329A9">
            <w:pPr>
              <w:autoSpaceDE w:val="0"/>
              <w:autoSpaceDN w:val="0"/>
              <w:adjustRightInd w:val="0"/>
              <w:spacing w:line="276" w:lineRule="auto"/>
              <w:ind w:left="179"/>
              <w:jc w:val="both"/>
              <w:rPr>
                <w:rFonts w:ascii="Cambria" w:hAnsi="Cambria" w:cs="Times New Roman"/>
                <w:sz w:val="24"/>
                <w:szCs w:val="24"/>
              </w:rPr>
            </w:pPr>
            <w:r w:rsidRPr="000D7930">
              <w:rPr>
                <w:rFonts w:ascii="Cambria" w:hAnsi="Cambria" w:cs="Times New Roman"/>
                <w:sz w:val="24"/>
                <w:szCs w:val="24"/>
              </w:rPr>
              <w:t>16</w:t>
            </w:r>
            <w:r w:rsidRPr="000D7930">
              <w:rPr>
                <w:rFonts w:ascii="Cambria" w:hAnsi="Cambria" w:cs="Times New Roman"/>
                <w:sz w:val="24"/>
                <w:szCs w:val="24"/>
                <w:vertAlign w:val="superscript"/>
              </w:rPr>
              <w:t>th</w:t>
            </w:r>
            <w:r w:rsidRPr="000D7930">
              <w:rPr>
                <w:rFonts w:ascii="Cambria" w:hAnsi="Cambria" w:cs="Times New Roman"/>
                <w:sz w:val="24"/>
                <w:szCs w:val="24"/>
              </w:rPr>
              <w:t xml:space="preserve"> </w:t>
            </w:r>
            <w:r w:rsidR="001262C8" w:rsidRPr="000D7930">
              <w:rPr>
                <w:rFonts w:ascii="Cambria" w:hAnsi="Cambria" w:cs="Times New Roman"/>
                <w:sz w:val="24"/>
                <w:szCs w:val="24"/>
              </w:rPr>
              <w:t xml:space="preserve"> </w:t>
            </w:r>
            <w:r w:rsidRPr="000D7930">
              <w:rPr>
                <w:rFonts w:ascii="Cambria" w:hAnsi="Cambria" w:cs="Times New Roman"/>
                <w:sz w:val="24"/>
                <w:szCs w:val="24"/>
              </w:rPr>
              <w:t>Jul</w:t>
            </w:r>
            <w:r w:rsidR="00B41854" w:rsidRPr="000D7930">
              <w:rPr>
                <w:rFonts w:ascii="Cambria" w:hAnsi="Cambria" w:cs="Times New Roman"/>
                <w:sz w:val="24"/>
                <w:szCs w:val="24"/>
              </w:rPr>
              <w:t xml:space="preserve"> 202</w:t>
            </w:r>
            <w:r w:rsidR="004D5CCA" w:rsidRPr="000D7930">
              <w:rPr>
                <w:rFonts w:ascii="Cambria" w:hAnsi="Cambria" w:cs="Times New Roman"/>
                <w:sz w:val="24"/>
                <w:szCs w:val="24"/>
              </w:rPr>
              <w:t>4</w:t>
            </w:r>
            <w:r w:rsidR="00B41854" w:rsidRPr="000D7930">
              <w:rPr>
                <w:rFonts w:ascii="Cambria" w:hAnsi="Cambria" w:cs="Times New Roman"/>
                <w:sz w:val="24"/>
                <w:szCs w:val="24"/>
              </w:rPr>
              <w:t xml:space="preserve"> at 15</w:t>
            </w:r>
            <w:r w:rsidR="007C1BA0" w:rsidRPr="000D7930">
              <w:rPr>
                <w:rFonts w:ascii="Cambria" w:hAnsi="Cambria" w:cs="Times New Roman"/>
                <w:sz w:val="24"/>
                <w:szCs w:val="24"/>
              </w:rPr>
              <w:t>:00 HRS</w:t>
            </w:r>
          </w:p>
        </w:tc>
      </w:tr>
      <w:tr w:rsidR="007C1BA0" w:rsidRPr="000D7930" w:rsidTr="00897AC6">
        <w:trPr>
          <w:trHeight w:val="188"/>
          <w:jc w:val="center"/>
        </w:trPr>
        <w:tc>
          <w:tcPr>
            <w:tcW w:w="4315" w:type="dxa"/>
          </w:tcPr>
          <w:p w:rsidR="007C1BA0" w:rsidRPr="000D7930" w:rsidRDefault="007C1BA0" w:rsidP="00897AC6">
            <w:pPr>
              <w:autoSpaceDE w:val="0"/>
              <w:autoSpaceDN w:val="0"/>
              <w:adjustRightInd w:val="0"/>
              <w:spacing w:after="160" w:line="276" w:lineRule="auto"/>
              <w:jc w:val="both"/>
              <w:rPr>
                <w:rFonts w:ascii="Cambria" w:hAnsi="Cambria" w:cs="Times New Roman"/>
                <w:sz w:val="24"/>
                <w:szCs w:val="24"/>
              </w:rPr>
            </w:pPr>
            <w:r w:rsidRPr="000D7930">
              <w:rPr>
                <w:rFonts w:ascii="Cambria" w:hAnsi="Cambria" w:cs="Times New Roman"/>
                <w:sz w:val="24"/>
                <w:szCs w:val="24"/>
              </w:rPr>
              <w:t>Last Date and Time for receipts of tender offers</w:t>
            </w:r>
          </w:p>
        </w:tc>
        <w:tc>
          <w:tcPr>
            <w:tcW w:w="4325" w:type="dxa"/>
          </w:tcPr>
          <w:p w:rsidR="007C1BA0" w:rsidRPr="000D7930" w:rsidRDefault="001262C8" w:rsidP="00E329A9">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 </w:t>
            </w:r>
            <w:r w:rsidR="00557B2F" w:rsidRPr="000D7930">
              <w:rPr>
                <w:rFonts w:ascii="Cambria" w:hAnsi="Cambria" w:cs="Times New Roman"/>
                <w:sz w:val="24"/>
                <w:szCs w:val="24"/>
                <w:vertAlign w:val="superscript"/>
              </w:rPr>
              <w:t xml:space="preserve"> </w:t>
            </w:r>
            <w:r w:rsidR="009849B0" w:rsidRPr="000D7930">
              <w:rPr>
                <w:rFonts w:ascii="Cambria" w:hAnsi="Cambria" w:cs="Times New Roman"/>
                <w:sz w:val="24"/>
                <w:szCs w:val="24"/>
              </w:rPr>
              <w:t xml:space="preserve"> </w:t>
            </w:r>
            <w:r w:rsidR="00B41854" w:rsidRPr="000D7930">
              <w:rPr>
                <w:rFonts w:ascii="Cambria" w:hAnsi="Cambria" w:cs="Times New Roman"/>
                <w:sz w:val="24"/>
                <w:szCs w:val="24"/>
              </w:rPr>
              <w:t xml:space="preserve"> </w:t>
            </w:r>
            <w:r w:rsidR="00E329A9" w:rsidRPr="000D7930">
              <w:rPr>
                <w:rFonts w:ascii="Cambria" w:hAnsi="Cambria" w:cs="Times New Roman"/>
                <w:sz w:val="24"/>
                <w:szCs w:val="24"/>
              </w:rPr>
              <w:t>26</w:t>
            </w:r>
            <w:r w:rsidR="00E329A9" w:rsidRPr="000D7930">
              <w:rPr>
                <w:rFonts w:ascii="Cambria" w:hAnsi="Cambria" w:cs="Times New Roman"/>
                <w:sz w:val="24"/>
                <w:szCs w:val="24"/>
                <w:vertAlign w:val="superscript"/>
              </w:rPr>
              <w:t>th</w:t>
            </w:r>
            <w:r w:rsidRPr="000D7930">
              <w:rPr>
                <w:rFonts w:ascii="Cambria" w:hAnsi="Cambria" w:cs="Times New Roman"/>
                <w:sz w:val="24"/>
                <w:szCs w:val="24"/>
              </w:rPr>
              <w:t xml:space="preserve"> </w:t>
            </w:r>
            <w:r w:rsidR="00E329A9" w:rsidRPr="000D7930">
              <w:rPr>
                <w:rFonts w:ascii="Cambria" w:hAnsi="Cambria" w:cs="Times New Roman"/>
                <w:sz w:val="24"/>
                <w:szCs w:val="24"/>
              </w:rPr>
              <w:t>Jul</w:t>
            </w:r>
            <w:r w:rsidR="00557B2F" w:rsidRPr="000D7930">
              <w:rPr>
                <w:rFonts w:ascii="Cambria" w:hAnsi="Cambria" w:cs="Times New Roman"/>
                <w:sz w:val="24"/>
                <w:szCs w:val="24"/>
              </w:rPr>
              <w:t>,</w:t>
            </w:r>
            <w:r w:rsidR="004D5CCA" w:rsidRPr="000D7930">
              <w:rPr>
                <w:rFonts w:ascii="Cambria" w:hAnsi="Cambria" w:cs="Times New Roman"/>
                <w:sz w:val="24"/>
                <w:szCs w:val="24"/>
              </w:rPr>
              <w:t xml:space="preserve"> 2024</w:t>
            </w:r>
            <w:r w:rsidR="00B41854" w:rsidRPr="000D7930">
              <w:rPr>
                <w:rFonts w:ascii="Cambria" w:hAnsi="Cambria" w:cs="Times New Roman"/>
                <w:sz w:val="24"/>
                <w:szCs w:val="24"/>
              </w:rPr>
              <w:t xml:space="preserve"> at 15</w:t>
            </w:r>
            <w:r w:rsidR="007C1BA0" w:rsidRPr="000D7930">
              <w:rPr>
                <w:rFonts w:ascii="Cambria" w:hAnsi="Cambria" w:cs="Times New Roman"/>
                <w:sz w:val="24"/>
                <w:szCs w:val="24"/>
              </w:rPr>
              <w:t>:00 HRS</w:t>
            </w:r>
          </w:p>
        </w:tc>
      </w:tr>
      <w:tr w:rsidR="007C1BA0" w:rsidRPr="000D7930" w:rsidTr="00897AC6">
        <w:trPr>
          <w:trHeight w:val="188"/>
          <w:jc w:val="center"/>
        </w:trPr>
        <w:tc>
          <w:tcPr>
            <w:tcW w:w="4315" w:type="dxa"/>
          </w:tcPr>
          <w:p w:rsidR="007C1BA0" w:rsidRPr="000D7930" w:rsidRDefault="007C1BA0" w:rsidP="00897AC6">
            <w:pPr>
              <w:autoSpaceDE w:val="0"/>
              <w:autoSpaceDN w:val="0"/>
              <w:adjustRightInd w:val="0"/>
              <w:spacing w:after="160" w:line="276" w:lineRule="auto"/>
              <w:jc w:val="both"/>
              <w:rPr>
                <w:rFonts w:ascii="Cambria" w:hAnsi="Cambria" w:cs="Times New Roman"/>
                <w:sz w:val="24"/>
                <w:szCs w:val="24"/>
              </w:rPr>
            </w:pPr>
            <w:r w:rsidRPr="000D7930">
              <w:rPr>
                <w:rFonts w:ascii="Cambria" w:hAnsi="Cambria" w:cs="Times New Roman"/>
                <w:sz w:val="24"/>
                <w:szCs w:val="24"/>
              </w:rPr>
              <w:t>Time &amp; Date of Opening of technical bids</w:t>
            </w:r>
          </w:p>
        </w:tc>
        <w:tc>
          <w:tcPr>
            <w:tcW w:w="4325" w:type="dxa"/>
          </w:tcPr>
          <w:p w:rsidR="007C1BA0" w:rsidRPr="000D7930" w:rsidRDefault="00E329A9" w:rsidP="00E329A9">
            <w:pPr>
              <w:autoSpaceDE w:val="0"/>
              <w:autoSpaceDN w:val="0"/>
              <w:adjustRightInd w:val="0"/>
              <w:spacing w:line="276" w:lineRule="auto"/>
              <w:ind w:left="179"/>
              <w:jc w:val="both"/>
              <w:rPr>
                <w:rFonts w:ascii="Cambria" w:hAnsi="Cambria" w:cs="Times New Roman"/>
                <w:sz w:val="24"/>
                <w:szCs w:val="24"/>
              </w:rPr>
            </w:pPr>
            <w:r w:rsidRPr="000D7930">
              <w:rPr>
                <w:rFonts w:ascii="Cambria" w:hAnsi="Cambria" w:cs="Times New Roman"/>
                <w:sz w:val="24"/>
                <w:szCs w:val="24"/>
              </w:rPr>
              <w:t>26</w:t>
            </w:r>
            <w:r w:rsidRPr="000D7930">
              <w:rPr>
                <w:rFonts w:ascii="Cambria" w:hAnsi="Cambria" w:cs="Times New Roman"/>
                <w:sz w:val="24"/>
                <w:szCs w:val="24"/>
                <w:vertAlign w:val="superscript"/>
              </w:rPr>
              <w:t xml:space="preserve">th </w:t>
            </w:r>
            <w:r w:rsidR="001262C8" w:rsidRPr="000D7930">
              <w:rPr>
                <w:rFonts w:ascii="Cambria" w:hAnsi="Cambria" w:cs="Times New Roman"/>
                <w:sz w:val="24"/>
                <w:szCs w:val="24"/>
              </w:rPr>
              <w:t xml:space="preserve"> </w:t>
            </w:r>
            <w:r w:rsidR="009849B0" w:rsidRPr="000D7930">
              <w:rPr>
                <w:rFonts w:ascii="Cambria" w:hAnsi="Cambria" w:cs="Times New Roman"/>
                <w:sz w:val="24"/>
                <w:szCs w:val="24"/>
              </w:rPr>
              <w:t xml:space="preserve"> </w:t>
            </w:r>
            <w:r w:rsidRPr="000D7930">
              <w:rPr>
                <w:rFonts w:ascii="Cambria" w:hAnsi="Cambria" w:cs="Times New Roman"/>
                <w:sz w:val="24"/>
                <w:szCs w:val="24"/>
              </w:rPr>
              <w:t>Jul</w:t>
            </w:r>
            <w:r w:rsidR="009849B0" w:rsidRPr="000D7930">
              <w:rPr>
                <w:rFonts w:ascii="Cambria" w:hAnsi="Cambria" w:cs="Times New Roman"/>
                <w:sz w:val="24"/>
                <w:szCs w:val="24"/>
              </w:rPr>
              <w:t xml:space="preserve">, </w:t>
            </w:r>
            <w:r w:rsidR="00B41854" w:rsidRPr="000D7930">
              <w:rPr>
                <w:rFonts w:ascii="Cambria" w:hAnsi="Cambria" w:cs="Times New Roman"/>
                <w:sz w:val="24"/>
                <w:szCs w:val="24"/>
              </w:rPr>
              <w:t xml:space="preserve"> 202</w:t>
            </w:r>
            <w:r w:rsidR="004D5CCA" w:rsidRPr="000D7930">
              <w:rPr>
                <w:rFonts w:ascii="Cambria" w:hAnsi="Cambria" w:cs="Times New Roman"/>
                <w:sz w:val="24"/>
                <w:szCs w:val="24"/>
              </w:rPr>
              <w:t>4</w:t>
            </w:r>
            <w:r w:rsidR="00B41854" w:rsidRPr="000D7930">
              <w:rPr>
                <w:rFonts w:ascii="Cambria" w:hAnsi="Cambria" w:cs="Times New Roman"/>
                <w:sz w:val="24"/>
                <w:szCs w:val="24"/>
              </w:rPr>
              <w:t xml:space="preserve"> at 15:30 HRS</w:t>
            </w:r>
          </w:p>
        </w:tc>
      </w:tr>
      <w:tr w:rsidR="007C1BA0" w:rsidRPr="000D7930" w:rsidTr="00897AC6">
        <w:trPr>
          <w:trHeight w:val="188"/>
          <w:jc w:val="center"/>
        </w:trPr>
        <w:tc>
          <w:tcPr>
            <w:tcW w:w="4315" w:type="dxa"/>
          </w:tcPr>
          <w:p w:rsidR="007C1BA0" w:rsidRPr="000D7930" w:rsidRDefault="007C1BA0" w:rsidP="00B47C4C">
            <w:pPr>
              <w:autoSpaceDE w:val="0"/>
              <w:autoSpaceDN w:val="0"/>
              <w:adjustRightInd w:val="0"/>
              <w:spacing w:after="160" w:line="276" w:lineRule="auto"/>
              <w:jc w:val="both"/>
              <w:rPr>
                <w:rFonts w:ascii="Cambria" w:hAnsi="Cambria" w:cs="Times New Roman"/>
                <w:sz w:val="24"/>
                <w:szCs w:val="24"/>
              </w:rPr>
            </w:pPr>
            <w:r w:rsidRPr="000D7930">
              <w:rPr>
                <w:rFonts w:ascii="Cambria" w:hAnsi="Cambria" w:cs="Times New Roman"/>
                <w:sz w:val="24"/>
                <w:szCs w:val="24"/>
              </w:rPr>
              <w:t>Mode of bid submission &amp; online</w:t>
            </w:r>
          </w:p>
          <w:p w:rsidR="007C1BA0" w:rsidRPr="000D7930" w:rsidRDefault="007C1BA0" w:rsidP="00897AC6">
            <w:pPr>
              <w:autoSpaceDE w:val="0"/>
              <w:autoSpaceDN w:val="0"/>
              <w:adjustRightInd w:val="0"/>
              <w:spacing w:after="160" w:line="276" w:lineRule="auto"/>
              <w:jc w:val="both"/>
              <w:rPr>
                <w:rFonts w:ascii="Cambria" w:hAnsi="Cambria" w:cs="Times New Roman"/>
                <w:sz w:val="24"/>
                <w:szCs w:val="24"/>
              </w:rPr>
            </w:pPr>
            <w:r w:rsidRPr="000D7930">
              <w:rPr>
                <w:rFonts w:ascii="Cambria" w:hAnsi="Cambria" w:cs="Times New Roman"/>
                <w:sz w:val="24"/>
                <w:szCs w:val="24"/>
              </w:rPr>
              <w:t>portal’s URL</w:t>
            </w:r>
          </w:p>
        </w:tc>
        <w:tc>
          <w:tcPr>
            <w:tcW w:w="4325" w:type="dxa"/>
            <w:vAlign w:val="center"/>
          </w:tcPr>
          <w:p w:rsidR="007C1BA0" w:rsidRPr="000D7930" w:rsidRDefault="007C1BA0" w:rsidP="00B47C4C">
            <w:pPr>
              <w:autoSpaceDE w:val="0"/>
              <w:autoSpaceDN w:val="0"/>
              <w:adjustRightInd w:val="0"/>
              <w:spacing w:after="160" w:line="276" w:lineRule="auto"/>
              <w:jc w:val="both"/>
              <w:rPr>
                <w:rFonts w:ascii="Cambria" w:hAnsi="Cambria" w:cs="Times New Roman"/>
                <w:sz w:val="24"/>
                <w:szCs w:val="24"/>
              </w:rPr>
            </w:pPr>
            <w:r w:rsidRPr="000D7930">
              <w:rPr>
                <w:rFonts w:ascii="Cambria" w:hAnsi="Cambria" w:cs="Times New Roman"/>
                <w:sz w:val="24"/>
                <w:szCs w:val="24"/>
              </w:rPr>
              <w:t>Mode: Online</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URL: </w:t>
            </w:r>
            <w:hyperlink r:id="rId9" w:history="1">
              <w:r w:rsidRPr="000D7930">
                <w:rPr>
                  <w:rFonts w:ascii="Cambria" w:hAnsi="Cambria" w:cs="Times New Roman"/>
                  <w:sz w:val="24"/>
                  <w:szCs w:val="24"/>
                </w:rPr>
                <w:t>https://centralbank.abcprocure.com/EPROC</w:t>
              </w:r>
            </w:hyperlink>
          </w:p>
        </w:tc>
      </w:tr>
      <w:tr w:rsidR="007C1BA0" w:rsidRPr="000D7930" w:rsidTr="00897AC6">
        <w:trPr>
          <w:trHeight w:val="188"/>
          <w:jc w:val="center"/>
        </w:trPr>
        <w:tc>
          <w:tcPr>
            <w:tcW w:w="4315" w:type="dxa"/>
            <w:vMerge w:val="restart"/>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Response Types</w:t>
            </w:r>
          </w:p>
        </w:tc>
        <w:tc>
          <w:tcPr>
            <w:tcW w:w="4325" w:type="dxa"/>
            <w:vAlign w:val="center"/>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1. Technical Bid  + Document Cost + Bid Security</w:t>
            </w:r>
          </w:p>
        </w:tc>
      </w:tr>
      <w:tr w:rsidR="007C1BA0" w:rsidRPr="000D7930" w:rsidTr="00897AC6">
        <w:trPr>
          <w:trHeight w:val="188"/>
          <w:jc w:val="center"/>
        </w:trPr>
        <w:tc>
          <w:tcPr>
            <w:tcW w:w="4315" w:type="dxa"/>
            <w:vMerge/>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p>
        </w:tc>
        <w:tc>
          <w:tcPr>
            <w:tcW w:w="4325" w:type="dxa"/>
            <w:vAlign w:val="center"/>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2. Commercial Bid</w:t>
            </w:r>
          </w:p>
        </w:tc>
      </w:tr>
      <w:tr w:rsidR="007C1BA0" w:rsidRPr="000D7930" w:rsidTr="00897AC6">
        <w:trPr>
          <w:trHeight w:val="1088"/>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Address for Communication</w:t>
            </w:r>
          </w:p>
        </w:tc>
        <w:tc>
          <w:tcPr>
            <w:tcW w:w="432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Central Bank of India, DIT,</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Plot No 26, Sector – 11, CBD </w:t>
            </w:r>
            <w:proofErr w:type="spellStart"/>
            <w:r w:rsidRPr="000D7930">
              <w:rPr>
                <w:rFonts w:ascii="Cambria" w:hAnsi="Cambria" w:cs="Times New Roman"/>
                <w:sz w:val="24"/>
                <w:szCs w:val="24"/>
              </w:rPr>
              <w:t>Belapur</w:t>
            </w:r>
            <w:proofErr w:type="spellEnd"/>
            <w:r w:rsidRPr="000D7930">
              <w:rPr>
                <w:rFonts w:ascii="Cambria" w:hAnsi="Cambria" w:cs="Times New Roman"/>
                <w:sz w:val="24"/>
                <w:szCs w:val="24"/>
              </w:rPr>
              <w:t>,</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D7930">
              <w:rPr>
                <w:rFonts w:ascii="Cambria" w:hAnsi="Cambria" w:cs="Times New Roman"/>
                <w:sz w:val="24"/>
                <w:szCs w:val="24"/>
              </w:rPr>
              <w:t>Navi</w:t>
            </w:r>
            <w:proofErr w:type="spellEnd"/>
            <w:r w:rsidRPr="000D7930">
              <w:rPr>
                <w:rFonts w:ascii="Cambria" w:hAnsi="Cambria" w:cs="Times New Roman"/>
                <w:sz w:val="24"/>
                <w:szCs w:val="24"/>
              </w:rPr>
              <w:t xml:space="preserve"> Mumbai- 400 614</w:t>
            </w:r>
          </w:p>
          <w:p w:rsidR="007C1BA0" w:rsidRPr="000D7930" w:rsidRDefault="007C1BA0" w:rsidP="00E9430B">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E-Mail: </w:t>
            </w:r>
          </w:p>
          <w:p w:rsidR="007C1BA0" w:rsidRPr="000D7930" w:rsidRDefault="00DE260C" w:rsidP="00897AC6">
            <w:pPr>
              <w:autoSpaceDE w:val="0"/>
              <w:autoSpaceDN w:val="0"/>
              <w:adjustRightInd w:val="0"/>
              <w:spacing w:line="276" w:lineRule="auto"/>
              <w:jc w:val="both"/>
              <w:rPr>
                <w:rFonts w:ascii="Cambria" w:hAnsi="Cambria" w:cs="Times New Roman"/>
                <w:sz w:val="24"/>
                <w:szCs w:val="24"/>
              </w:rPr>
            </w:pPr>
            <w:hyperlink r:id="rId10" w:history="1">
              <w:r w:rsidR="0026250C" w:rsidRPr="000D7930">
                <w:rPr>
                  <w:rFonts w:ascii="Cambria" w:hAnsi="Cambria" w:cs="Times New Roman"/>
                  <w:sz w:val="24"/>
                  <w:szCs w:val="24"/>
                </w:rPr>
                <w:t>smitpurchase@centralbank.co.in</w:t>
              </w:r>
            </w:hyperlink>
          </w:p>
          <w:p w:rsidR="0026250C" w:rsidRPr="000D7930" w:rsidRDefault="00E45C5A"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fldChar w:fldCharType="begin"/>
            </w:r>
            <w:r w:rsidRPr="000D7930">
              <w:rPr>
                <w:rFonts w:ascii="Cambria" w:hAnsi="Cambria" w:cs="Times New Roman"/>
                <w:sz w:val="24"/>
                <w:szCs w:val="24"/>
              </w:rPr>
              <w:instrText xml:space="preserve"> HYPERLINK "mailto:smcentmail@centralbank.co.in" </w:instrText>
            </w:r>
            <w:r w:rsidRPr="000D7930">
              <w:rPr>
                <w:rFonts w:ascii="Cambria" w:hAnsi="Cambria" w:cs="Times New Roman"/>
                <w:sz w:val="24"/>
                <w:szCs w:val="24"/>
              </w:rPr>
              <w:fldChar w:fldCharType="separate"/>
            </w:r>
            <w:r w:rsidRPr="000D7930">
              <w:rPr>
                <w:rFonts w:ascii="Cambria" w:hAnsi="Cambria" w:cs="Times New Roman"/>
                <w:sz w:val="24"/>
                <w:szCs w:val="24"/>
              </w:rPr>
              <w:t>smcentmail@centralbank.co.in</w:t>
            </w:r>
            <w:ins w:id="9" w:author="Author">
              <w:r w:rsidRPr="000D7930">
                <w:rPr>
                  <w:rFonts w:ascii="Cambria" w:hAnsi="Cambria" w:cs="Times New Roman"/>
                  <w:sz w:val="24"/>
                  <w:szCs w:val="24"/>
                </w:rPr>
                <w:fldChar w:fldCharType="end"/>
              </w:r>
            </w:ins>
          </w:p>
          <w:p w:rsidR="0026250C" w:rsidRPr="000D7930" w:rsidRDefault="00DE260C" w:rsidP="00897AC6">
            <w:pPr>
              <w:autoSpaceDE w:val="0"/>
              <w:autoSpaceDN w:val="0"/>
              <w:adjustRightInd w:val="0"/>
              <w:spacing w:line="276" w:lineRule="auto"/>
              <w:jc w:val="both"/>
              <w:rPr>
                <w:rFonts w:ascii="Cambria" w:hAnsi="Cambria" w:cs="Times New Roman"/>
                <w:sz w:val="24"/>
                <w:szCs w:val="24"/>
              </w:rPr>
            </w:pPr>
            <w:hyperlink r:id="rId11" w:history="1">
              <w:r w:rsidR="00DD4B01" w:rsidRPr="000D7930">
                <w:rPr>
                  <w:rFonts w:ascii="Cambria" w:hAnsi="Cambria" w:cs="Times New Roman"/>
                  <w:sz w:val="24"/>
                  <w:szCs w:val="24"/>
                </w:rPr>
                <w:t>cmnetwork@centralbank.co.in</w:t>
              </w:r>
            </w:hyperlink>
            <w:r w:rsidR="0026250C" w:rsidRPr="000D7930">
              <w:rPr>
                <w:rFonts w:ascii="Cambria" w:hAnsi="Cambria" w:cs="Times New Roman"/>
                <w:sz w:val="24"/>
                <w:szCs w:val="24"/>
              </w:rPr>
              <w:t xml:space="preserve"> </w:t>
            </w:r>
          </w:p>
        </w:tc>
      </w:tr>
      <w:tr w:rsidR="007C1BA0" w:rsidRPr="000D7930" w:rsidTr="00897AC6">
        <w:trPr>
          <w:trHeight w:val="1061"/>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Place of Opening tender offers</w:t>
            </w:r>
          </w:p>
        </w:tc>
        <w:tc>
          <w:tcPr>
            <w:tcW w:w="432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Central Bank of India, DIT, First Floor</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 xml:space="preserve">Plot No 26, Sector – 11, CBD </w:t>
            </w:r>
            <w:proofErr w:type="spellStart"/>
            <w:r w:rsidRPr="000D7930">
              <w:rPr>
                <w:rFonts w:ascii="Cambria" w:hAnsi="Cambria" w:cs="Times New Roman"/>
                <w:sz w:val="24"/>
                <w:szCs w:val="24"/>
              </w:rPr>
              <w:t>Belapur</w:t>
            </w:r>
            <w:proofErr w:type="spellEnd"/>
            <w:r w:rsidRPr="000D7930">
              <w:rPr>
                <w:rFonts w:ascii="Cambria" w:hAnsi="Cambria" w:cs="Times New Roman"/>
                <w:sz w:val="24"/>
                <w:szCs w:val="24"/>
              </w:rPr>
              <w:t>,</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D7930">
              <w:rPr>
                <w:rFonts w:ascii="Cambria" w:hAnsi="Cambria" w:cs="Times New Roman"/>
                <w:sz w:val="24"/>
                <w:szCs w:val="24"/>
              </w:rPr>
              <w:t>Navi</w:t>
            </w:r>
            <w:proofErr w:type="spellEnd"/>
            <w:r w:rsidRPr="000D7930">
              <w:rPr>
                <w:rFonts w:ascii="Cambria" w:hAnsi="Cambria" w:cs="Times New Roman"/>
                <w:sz w:val="24"/>
                <w:szCs w:val="24"/>
              </w:rPr>
              <w:t xml:space="preserve"> Mumbai- 400 614</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p>
        </w:tc>
      </w:tr>
      <w:tr w:rsidR="007C1BA0" w:rsidRPr="000D7930" w:rsidTr="00897AC6">
        <w:trPr>
          <w:trHeight w:val="70"/>
          <w:jc w:val="center"/>
        </w:trPr>
        <w:tc>
          <w:tcPr>
            <w:tcW w:w="431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r w:rsidRPr="000D7930">
              <w:rPr>
                <w:rFonts w:ascii="Cambria" w:hAnsi="Cambria" w:cs="Times New Roman"/>
                <w:sz w:val="24"/>
                <w:szCs w:val="24"/>
              </w:rPr>
              <w:t>Contact Telephone Numbers</w:t>
            </w:r>
          </w:p>
        </w:tc>
        <w:tc>
          <w:tcPr>
            <w:tcW w:w="4325" w:type="dxa"/>
          </w:tcPr>
          <w:p w:rsidR="007C1BA0" w:rsidRPr="000D7930"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D7930">
              <w:rPr>
                <w:rFonts w:ascii="Cambria" w:hAnsi="Cambria" w:cs="Times New Roman"/>
                <w:sz w:val="24"/>
                <w:szCs w:val="24"/>
              </w:rPr>
              <w:t>Ph</w:t>
            </w:r>
            <w:proofErr w:type="spellEnd"/>
            <w:r w:rsidRPr="000D7930">
              <w:rPr>
                <w:rFonts w:ascii="Cambria" w:hAnsi="Cambria" w:cs="Times New Roman"/>
                <w:sz w:val="24"/>
                <w:szCs w:val="24"/>
              </w:rPr>
              <w:t xml:space="preserve"> : 022 - 6712 3584, 6712 3669</w:t>
            </w:r>
            <w:r w:rsidR="00DD4B01" w:rsidRPr="000D7930">
              <w:rPr>
                <w:rFonts w:ascii="Cambria" w:hAnsi="Cambria" w:cs="Times New Roman"/>
                <w:sz w:val="24"/>
                <w:szCs w:val="24"/>
              </w:rPr>
              <w:t>, 6712 3568</w:t>
            </w:r>
          </w:p>
          <w:p w:rsidR="007C1BA0" w:rsidRPr="000D7930" w:rsidRDefault="007C1BA0" w:rsidP="00897AC6">
            <w:pPr>
              <w:autoSpaceDE w:val="0"/>
              <w:autoSpaceDN w:val="0"/>
              <w:adjustRightInd w:val="0"/>
              <w:spacing w:line="276" w:lineRule="auto"/>
              <w:jc w:val="both"/>
              <w:rPr>
                <w:rFonts w:ascii="Cambria" w:hAnsi="Cambria" w:cs="Times New Roman"/>
                <w:sz w:val="24"/>
                <w:szCs w:val="24"/>
              </w:rPr>
            </w:pPr>
          </w:p>
        </w:tc>
      </w:tr>
    </w:tbl>
    <w:p w:rsidR="007C1BA0" w:rsidRPr="000D7930" w:rsidRDefault="007C1BA0" w:rsidP="00B47C4C">
      <w:pPr>
        <w:autoSpaceDE w:val="0"/>
        <w:autoSpaceDN w:val="0"/>
        <w:adjustRightInd w:val="0"/>
        <w:spacing w:after="0" w:line="276" w:lineRule="auto"/>
        <w:jc w:val="both"/>
        <w:rPr>
          <w:rFonts w:ascii="Cambria" w:hAnsi="Cambria" w:cs="Times New Roman"/>
          <w:sz w:val="24"/>
          <w:szCs w:val="24"/>
        </w:rPr>
      </w:pPr>
    </w:p>
    <w:p w:rsidR="00E00270" w:rsidRPr="000D7930" w:rsidRDefault="00391FDE" w:rsidP="004F35BA">
      <w:pPr>
        <w:pStyle w:val="Heading2"/>
        <w:rPr>
          <w:rFonts w:ascii="Cambria" w:hAnsi="Cambria"/>
          <w:sz w:val="24"/>
          <w:szCs w:val="24"/>
        </w:rPr>
      </w:pPr>
      <w:bookmarkStart w:id="10" w:name="_Toc156404032"/>
      <w:r w:rsidRPr="000D7930">
        <w:rPr>
          <w:rFonts w:ascii="Cambria" w:hAnsi="Cambria"/>
          <w:sz w:val="24"/>
          <w:szCs w:val="24"/>
        </w:rPr>
        <w:t xml:space="preserve">1.6 </w:t>
      </w:r>
      <w:r w:rsidR="009F402B" w:rsidRPr="000D7930">
        <w:rPr>
          <w:rFonts w:ascii="Cambria" w:hAnsi="Cambria"/>
          <w:b/>
          <w:bCs/>
          <w:sz w:val="24"/>
          <w:szCs w:val="24"/>
        </w:rPr>
        <w:t>Pre-bid m</w:t>
      </w:r>
      <w:r w:rsidR="00E00270" w:rsidRPr="000D7930">
        <w:rPr>
          <w:rFonts w:ascii="Cambria" w:hAnsi="Cambria"/>
          <w:b/>
          <w:bCs/>
          <w:sz w:val="24"/>
          <w:szCs w:val="24"/>
        </w:rPr>
        <w:t>eeting</w:t>
      </w:r>
      <w:bookmarkEnd w:id="10"/>
    </w:p>
    <w:p w:rsidR="007C1BA0" w:rsidRPr="000D7930" w:rsidRDefault="007C1BA0" w:rsidP="007C1BA0">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 xml:space="preserve">The pre bid meeting will be held </w:t>
      </w:r>
      <w:r w:rsidR="004D5CCA" w:rsidRPr="000D7930">
        <w:rPr>
          <w:rFonts w:ascii="Cambria" w:hAnsi="Cambria" w:cs="Times New Roman"/>
          <w:sz w:val="24"/>
          <w:szCs w:val="24"/>
        </w:rPr>
        <w:t>at the 1</w:t>
      </w:r>
      <w:r w:rsidR="004D5CCA" w:rsidRPr="000D7930">
        <w:rPr>
          <w:rFonts w:ascii="Cambria" w:hAnsi="Cambria" w:cs="Times New Roman"/>
          <w:sz w:val="24"/>
          <w:szCs w:val="24"/>
          <w:vertAlign w:val="superscript"/>
        </w:rPr>
        <w:t>st</w:t>
      </w:r>
      <w:r w:rsidR="004D5CCA" w:rsidRPr="000D7930">
        <w:rPr>
          <w:rFonts w:ascii="Cambria" w:hAnsi="Cambria" w:cs="Times New Roman"/>
          <w:sz w:val="24"/>
          <w:szCs w:val="24"/>
        </w:rPr>
        <w:t xml:space="preserve"> Floor </w:t>
      </w:r>
      <w:r w:rsidRPr="000D7930">
        <w:rPr>
          <w:rFonts w:ascii="Cambria" w:hAnsi="Cambria" w:cs="Times New Roman"/>
          <w:sz w:val="24"/>
          <w:szCs w:val="24"/>
        </w:rPr>
        <w:t xml:space="preserve">conference </w:t>
      </w:r>
      <w:r w:rsidR="004D5CCA" w:rsidRPr="000D7930">
        <w:rPr>
          <w:rFonts w:ascii="Cambria" w:hAnsi="Cambria" w:cs="Times New Roman"/>
          <w:sz w:val="24"/>
          <w:szCs w:val="24"/>
        </w:rPr>
        <w:t xml:space="preserve">Room, Central Bank of India, </w:t>
      </w:r>
      <w:proofErr w:type="gramStart"/>
      <w:r w:rsidR="004D5CCA" w:rsidRPr="000D7930">
        <w:rPr>
          <w:rFonts w:ascii="Cambria" w:hAnsi="Cambria" w:cs="Times New Roman"/>
          <w:sz w:val="24"/>
          <w:szCs w:val="24"/>
        </w:rPr>
        <w:t>CBD</w:t>
      </w:r>
      <w:proofErr w:type="gramEnd"/>
      <w:r w:rsidR="004D5CCA" w:rsidRPr="000D7930">
        <w:rPr>
          <w:rFonts w:ascii="Cambria" w:hAnsi="Cambria" w:cs="Times New Roman"/>
          <w:sz w:val="24"/>
          <w:szCs w:val="24"/>
        </w:rPr>
        <w:t xml:space="preserve"> </w:t>
      </w:r>
      <w:proofErr w:type="spellStart"/>
      <w:r w:rsidR="004D5CCA" w:rsidRPr="000D7930">
        <w:rPr>
          <w:rFonts w:ascii="Cambria" w:hAnsi="Cambria" w:cs="Times New Roman"/>
          <w:sz w:val="24"/>
          <w:szCs w:val="24"/>
        </w:rPr>
        <w:t>Belapur</w:t>
      </w:r>
      <w:proofErr w:type="spellEnd"/>
      <w:r w:rsidR="004D5CCA" w:rsidRPr="000D7930">
        <w:rPr>
          <w:rFonts w:ascii="Cambria" w:hAnsi="Cambria" w:cs="Times New Roman"/>
          <w:sz w:val="24"/>
          <w:szCs w:val="24"/>
        </w:rPr>
        <w:t xml:space="preserve"> Office </w:t>
      </w:r>
      <w:r w:rsidRPr="000D7930">
        <w:rPr>
          <w:rFonts w:ascii="Cambria" w:hAnsi="Cambria" w:cs="Times New Roman"/>
          <w:sz w:val="24"/>
          <w:szCs w:val="24"/>
        </w:rPr>
        <w:t xml:space="preserve">with the bidders who have submitted proof of remittance </w:t>
      </w:r>
      <w:r w:rsidRPr="000D7930">
        <w:rPr>
          <w:rFonts w:ascii="Cambria" w:hAnsi="Cambria" w:cs="Times New Roman"/>
          <w:sz w:val="24"/>
          <w:szCs w:val="24"/>
        </w:rPr>
        <w:lastRenderedPageBreak/>
        <w:t xml:space="preserve">of document cost or exception certificate of MSME, if applicable, by email to the Bank on or before the stipulated time. </w:t>
      </w:r>
    </w:p>
    <w:p w:rsidR="007C1BA0" w:rsidRPr="000D7930" w:rsidRDefault="001262C8" w:rsidP="007C1BA0">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 xml:space="preserve">If </w:t>
      </w:r>
      <w:r w:rsidR="007C1BA0" w:rsidRPr="000D7930">
        <w:rPr>
          <w:rFonts w:ascii="Cambria" w:hAnsi="Cambria" w:cs="Times New Roman"/>
          <w:sz w:val="24"/>
          <w:szCs w:val="24"/>
        </w:rPr>
        <w:t>the bidder have any queries or require any clarification, bidder should request the clarification from Bank in the format provided in “Appendix 2 Form A 02 - Query on T&amp;C”   for Terms &amp; Conditions related queries /clarifications and in “Appendix 2 Form A 03 - Query Format” for technical or other non – Terms &amp; Condition related queries / clarification. Clarification or queries, in any other format, will not be entertained</w:t>
      </w:r>
    </w:p>
    <w:p w:rsidR="007C1BA0" w:rsidRPr="000D7930" w:rsidRDefault="007C1BA0" w:rsidP="007C1BA0">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 xml:space="preserve">In accordance with Government of India guidelines, Micro and Small Enterprises are eligible to get tender documents free of cost and also exempted from payment of earnest money deposit upon submission of copy of valid MSME certificate. </w:t>
      </w:r>
    </w:p>
    <w:p w:rsidR="007C1BA0" w:rsidRPr="000D7930" w:rsidRDefault="007C1BA0" w:rsidP="007C1BA0">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Start-ups (which are not MSEs) are exempted only from Bid security amount.</w:t>
      </w:r>
    </w:p>
    <w:p w:rsidR="007C1BA0" w:rsidRPr="000D7930" w:rsidRDefault="007C1BA0" w:rsidP="007C1BA0">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 xml:space="preserve">Bid Security mentioned above must accompany all tender offers (technical bid) as specified in this tender document or exemption claimed from payment of Document cost/EMD duly enclosing a copy of valid MSME certificate. </w:t>
      </w:r>
    </w:p>
    <w:p w:rsidR="007C1BA0" w:rsidRPr="000D7930" w:rsidRDefault="007C1BA0" w:rsidP="007C1BA0">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 xml:space="preserve">It is essential that all clarifications / queries / suggestions be submitted to Central Bank of India at the above address at least </w:t>
      </w:r>
      <w:r w:rsidR="00996006" w:rsidRPr="000D7930">
        <w:rPr>
          <w:rFonts w:ascii="Cambria" w:hAnsi="Cambria" w:cs="Times New Roman"/>
          <w:sz w:val="24"/>
          <w:szCs w:val="24"/>
        </w:rPr>
        <w:t>One</w:t>
      </w:r>
      <w:r w:rsidRPr="000D7930">
        <w:rPr>
          <w:rFonts w:ascii="Cambria" w:hAnsi="Cambria" w:cs="Times New Roman"/>
          <w:sz w:val="24"/>
          <w:szCs w:val="24"/>
        </w:rPr>
        <w:t xml:space="preserve"> day before the date of the Pre-bid meeting.  </w:t>
      </w:r>
      <w:r w:rsidR="00A65CD1" w:rsidRPr="000D7930">
        <w:rPr>
          <w:rFonts w:ascii="Cambria" w:hAnsi="Cambria" w:cs="Times New Roman"/>
          <w:sz w:val="24"/>
          <w:szCs w:val="24"/>
        </w:rPr>
        <w:t>Vendors,</w:t>
      </w:r>
      <w:r w:rsidRPr="000D7930">
        <w:rPr>
          <w:rFonts w:ascii="Cambria" w:hAnsi="Cambria" w:cs="Times New Roman"/>
          <w:sz w:val="24"/>
          <w:szCs w:val="24"/>
        </w:rPr>
        <w:t xml:space="preserve"> who furnish the Tender Fees before pre-bid meeting, will be eligible to participate in the pre-bid meeting.</w:t>
      </w:r>
    </w:p>
    <w:p w:rsidR="00DB4878" w:rsidRPr="000D7930" w:rsidRDefault="00414D78" w:rsidP="00675812">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Only the bidders</w:t>
      </w:r>
      <w:r w:rsidR="00C47EBF" w:rsidRPr="000D7930">
        <w:rPr>
          <w:rFonts w:ascii="Cambria" w:hAnsi="Cambria" w:cs="Times New Roman"/>
          <w:sz w:val="24"/>
          <w:szCs w:val="24"/>
        </w:rPr>
        <w:t>,</w:t>
      </w:r>
      <w:r w:rsidR="00107EF5" w:rsidRPr="000D7930">
        <w:rPr>
          <w:rFonts w:ascii="Cambria" w:hAnsi="Cambria" w:cs="Times New Roman"/>
          <w:sz w:val="24"/>
          <w:szCs w:val="24"/>
        </w:rPr>
        <w:t xml:space="preserve"> </w:t>
      </w:r>
      <w:r w:rsidR="00DB4878" w:rsidRPr="000D7930">
        <w:rPr>
          <w:rFonts w:ascii="Cambria" w:hAnsi="Cambria" w:cs="Times New Roman"/>
          <w:sz w:val="24"/>
          <w:szCs w:val="24"/>
        </w:rPr>
        <w:t xml:space="preserve">who have purchased the </w:t>
      </w:r>
      <w:r w:rsidR="005B565E" w:rsidRPr="000D7930">
        <w:rPr>
          <w:rFonts w:ascii="Cambria" w:hAnsi="Cambria" w:cs="Times New Roman"/>
          <w:sz w:val="24"/>
          <w:szCs w:val="24"/>
        </w:rPr>
        <w:t>RFP</w:t>
      </w:r>
      <w:r w:rsidR="00DB4878" w:rsidRPr="000D7930">
        <w:rPr>
          <w:rFonts w:ascii="Cambria" w:hAnsi="Cambria" w:cs="Times New Roman"/>
          <w:sz w:val="24"/>
          <w:szCs w:val="24"/>
        </w:rPr>
        <w:t xml:space="preserve"> document</w:t>
      </w:r>
      <w:r w:rsidR="00C47EBF" w:rsidRPr="000D7930">
        <w:rPr>
          <w:rFonts w:ascii="Cambria" w:hAnsi="Cambria" w:cs="Times New Roman"/>
          <w:sz w:val="24"/>
          <w:szCs w:val="24"/>
        </w:rPr>
        <w:t>,</w:t>
      </w:r>
      <w:r w:rsidR="00DB4878" w:rsidRPr="000D7930">
        <w:rPr>
          <w:rFonts w:ascii="Cambria" w:hAnsi="Cambria" w:cs="Times New Roman"/>
          <w:sz w:val="24"/>
          <w:szCs w:val="24"/>
        </w:rPr>
        <w:t xml:space="preserve"> </w:t>
      </w:r>
      <w:r w:rsidR="00C97E74" w:rsidRPr="000D7930">
        <w:rPr>
          <w:rFonts w:ascii="Cambria" w:hAnsi="Cambria" w:cs="Times New Roman"/>
          <w:sz w:val="24"/>
          <w:szCs w:val="24"/>
        </w:rPr>
        <w:t>will</w:t>
      </w:r>
      <w:r w:rsidR="00C47EBF" w:rsidRPr="000D7930">
        <w:rPr>
          <w:rFonts w:ascii="Cambria" w:hAnsi="Cambria" w:cs="Times New Roman"/>
          <w:sz w:val="24"/>
          <w:szCs w:val="24"/>
        </w:rPr>
        <w:t xml:space="preserve"> </w:t>
      </w:r>
      <w:r w:rsidR="00712E9F" w:rsidRPr="000D7930">
        <w:rPr>
          <w:rFonts w:ascii="Cambria" w:hAnsi="Cambria" w:cs="Times New Roman"/>
          <w:sz w:val="24"/>
          <w:szCs w:val="24"/>
        </w:rPr>
        <w:t xml:space="preserve">be </w:t>
      </w:r>
      <w:r w:rsidR="00DB4878" w:rsidRPr="000D7930">
        <w:rPr>
          <w:rFonts w:ascii="Cambria" w:hAnsi="Cambria" w:cs="Times New Roman"/>
          <w:sz w:val="24"/>
          <w:szCs w:val="24"/>
        </w:rPr>
        <w:t>eligible to attend pre-bid meeting</w:t>
      </w:r>
      <w:r w:rsidR="00C853E2" w:rsidRPr="000D7930">
        <w:rPr>
          <w:rFonts w:ascii="Cambria" w:hAnsi="Cambria" w:cs="Times New Roman"/>
          <w:sz w:val="24"/>
          <w:szCs w:val="24"/>
        </w:rPr>
        <w:t xml:space="preserve"> on </w:t>
      </w:r>
      <w:r w:rsidR="00C47EBF" w:rsidRPr="000D7930">
        <w:rPr>
          <w:rFonts w:ascii="Cambria" w:hAnsi="Cambria" w:cs="Times New Roman"/>
          <w:sz w:val="24"/>
          <w:szCs w:val="24"/>
        </w:rPr>
        <w:t>a</w:t>
      </w:r>
      <w:r w:rsidR="00C853E2" w:rsidRPr="000D7930">
        <w:rPr>
          <w:rFonts w:ascii="Cambria" w:hAnsi="Cambria" w:cs="Times New Roman"/>
          <w:sz w:val="24"/>
          <w:szCs w:val="24"/>
        </w:rPr>
        <w:t xml:space="preserve"> scheduled date</w:t>
      </w:r>
    </w:p>
    <w:p w:rsidR="00E00270" w:rsidRPr="000D7930" w:rsidRDefault="006E2FF8" w:rsidP="00675812">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Bank</w:t>
      </w:r>
      <w:r w:rsidR="00E00270" w:rsidRPr="000D7930">
        <w:rPr>
          <w:rFonts w:ascii="Cambria" w:hAnsi="Cambria" w:cs="Times New Roman"/>
          <w:sz w:val="24"/>
          <w:szCs w:val="24"/>
        </w:rPr>
        <w:t xml:space="preserve"> reserves the exclusive right to m</w:t>
      </w:r>
      <w:r w:rsidR="007C568F" w:rsidRPr="000D7930">
        <w:rPr>
          <w:rFonts w:ascii="Cambria" w:hAnsi="Cambria" w:cs="Times New Roman"/>
          <w:sz w:val="24"/>
          <w:szCs w:val="24"/>
        </w:rPr>
        <w:t xml:space="preserve">ake any amendments / changes </w:t>
      </w:r>
      <w:r w:rsidR="00E00270" w:rsidRPr="000D7930">
        <w:rPr>
          <w:rFonts w:ascii="Cambria" w:hAnsi="Cambria" w:cs="Times New Roman"/>
          <w:sz w:val="24"/>
          <w:szCs w:val="24"/>
        </w:rPr>
        <w:t xml:space="preserve">or </w:t>
      </w:r>
      <w:r w:rsidR="007C568F" w:rsidRPr="000D7930">
        <w:rPr>
          <w:rFonts w:ascii="Cambria" w:hAnsi="Cambria" w:cs="Times New Roman"/>
          <w:sz w:val="24"/>
          <w:szCs w:val="24"/>
        </w:rPr>
        <w:t xml:space="preserve">to </w:t>
      </w:r>
      <w:r w:rsidR="00E00270" w:rsidRPr="000D7930">
        <w:rPr>
          <w:rFonts w:ascii="Cambria" w:hAnsi="Cambria" w:cs="Times New Roman"/>
          <w:sz w:val="24"/>
          <w:szCs w:val="24"/>
        </w:rPr>
        <w:t>cancel any of the above actions or any ot</w:t>
      </w:r>
      <w:r w:rsidR="00F668CB" w:rsidRPr="000D7930">
        <w:rPr>
          <w:rFonts w:ascii="Cambria" w:hAnsi="Cambria" w:cs="Times New Roman"/>
          <w:sz w:val="24"/>
          <w:szCs w:val="24"/>
        </w:rPr>
        <w:t xml:space="preserve">her action related to this </w:t>
      </w:r>
      <w:r w:rsidR="005B565E" w:rsidRPr="000D7930">
        <w:rPr>
          <w:rFonts w:ascii="Cambria" w:hAnsi="Cambria" w:cs="Times New Roman"/>
          <w:sz w:val="24"/>
          <w:szCs w:val="24"/>
        </w:rPr>
        <w:t>RFP</w:t>
      </w:r>
    </w:p>
    <w:p w:rsidR="00E00270" w:rsidRPr="000D7930" w:rsidRDefault="00B02950" w:rsidP="00675812">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Bidder</w:t>
      </w:r>
      <w:r w:rsidR="00E00270" w:rsidRPr="000D7930">
        <w:rPr>
          <w:rFonts w:ascii="Cambria" w:hAnsi="Cambria" w:cs="Times New Roman"/>
          <w:sz w:val="24"/>
          <w:szCs w:val="24"/>
        </w:rPr>
        <w:t xml:space="preserve"> is required to provide a detailed strategy to </w:t>
      </w:r>
      <w:r w:rsidR="006E2FF8" w:rsidRPr="000D7930">
        <w:rPr>
          <w:rFonts w:ascii="Cambria" w:hAnsi="Cambria" w:cs="Times New Roman"/>
          <w:sz w:val="24"/>
          <w:szCs w:val="24"/>
        </w:rPr>
        <w:t>Bank</w:t>
      </w:r>
      <w:r w:rsidR="00E00270" w:rsidRPr="000D7930">
        <w:rPr>
          <w:rFonts w:ascii="Cambria" w:hAnsi="Cambria" w:cs="Times New Roman"/>
          <w:sz w:val="24"/>
          <w:szCs w:val="24"/>
        </w:rPr>
        <w:t xml:space="preserve">; the activities mentioned above are indicative but the timelines for procurement and delivery should be maintained. Hence, if the </w:t>
      </w:r>
      <w:r w:rsidR="00913D83" w:rsidRPr="000D7930">
        <w:rPr>
          <w:rFonts w:ascii="Cambria" w:hAnsi="Cambria" w:cs="Times New Roman"/>
          <w:sz w:val="24"/>
          <w:szCs w:val="24"/>
        </w:rPr>
        <w:t>bidder</w:t>
      </w:r>
      <w:r w:rsidR="00E00270" w:rsidRPr="000D7930">
        <w:rPr>
          <w:rFonts w:ascii="Cambria" w:hAnsi="Cambria" w:cs="Times New Roman"/>
          <w:sz w:val="24"/>
          <w:szCs w:val="24"/>
        </w:rPr>
        <w:t xml:space="preserve"> has a quicker and effective solution</w:t>
      </w:r>
      <w:r w:rsidR="00611154" w:rsidRPr="000D7930">
        <w:rPr>
          <w:rFonts w:ascii="Cambria" w:hAnsi="Cambria" w:cs="Times New Roman"/>
          <w:sz w:val="24"/>
          <w:szCs w:val="24"/>
        </w:rPr>
        <w:t>,</w:t>
      </w:r>
      <w:r w:rsidR="00E00270" w:rsidRPr="000D7930">
        <w:rPr>
          <w:rFonts w:ascii="Cambria" w:hAnsi="Cambria" w:cs="Times New Roman"/>
          <w:sz w:val="24"/>
          <w:szCs w:val="24"/>
        </w:rPr>
        <w:t xml:space="preserve"> the same</w:t>
      </w:r>
      <w:r w:rsidR="00E815D6" w:rsidRPr="000D7930">
        <w:rPr>
          <w:rFonts w:ascii="Cambria" w:hAnsi="Cambria" w:cs="Times New Roman"/>
          <w:sz w:val="24"/>
          <w:szCs w:val="24"/>
        </w:rPr>
        <w:t xml:space="preserve"> may be discussed and agreed with </w:t>
      </w:r>
      <w:r w:rsidR="006E2FF8" w:rsidRPr="000D7930">
        <w:rPr>
          <w:rFonts w:ascii="Cambria" w:hAnsi="Cambria" w:cs="Times New Roman"/>
          <w:sz w:val="24"/>
          <w:szCs w:val="24"/>
        </w:rPr>
        <w:t>Bank</w:t>
      </w:r>
    </w:p>
    <w:p w:rsidR="00E00270" w:rsidRPr="000D7930" w:rsidRDefault="007C568F" w:rsidP="00675812">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Any modification to</w:t>
      </w:r>
      <w:r w:rsidR="00F668CB" w:rsidRPr="000D7930">
        <w:rPr>
          <w:rFonts w:ascii="Cambria" w:hAnsi="Cambria" w:cs="Times New Roman"/>
          <w:sz w:val="24"/>
          <w:szCs w:val="24"/>
        </w:rPr>
        <w:t xml:space="preserve"> the </w:t>
      </w:r>
      <w:r w:rsidR="005B565E" w:rsidRPr="000D7930">
        <w:rPr>
          <w:rFonts w:ascii="Cambria" w:hAnsi="Cambria" w:cs="Times New Roman"/>
          <w:sz w:val="24"/>
          <w:szCs w:val="24"/>
        </w:rPr>
        <w:t>RFP</w:t>
      </w:r>
      <w:r w:rsidR="00E00270" w:rsidRPr="000D7930">
        <w:rPr>
          <w:rFonts w:ascii="Cambria" w:hAnsi="Cambria" w:cs="Times New Roman"/>
          <w:sz w:val="24"/>
          <w:szCs w:val="24"/>
        </w:rPr>
        <w:t>, which may becom</w:t>
      </w:r>
      <w:r w:rsidR="00E815D6" w:rsidRPr="000D7930">
        <w:rPr>
          <w:rFonts w:ascii="Cambria" w:hAnsi="Cambria" w:cs="Times New Roman"/>
          <w:sz w:val="24"/>
          <w:szCs w:val="24"/>
        </w:rPr>
        <w:t>e necessary as a result of the pre-b</w:t>
      </w:r>
      <w:r w:rsidR="00E00270" w:rsidRPr="000D7930">
        <w:rPr>
          <w:rFonts w:ascii="Cambria" w:hAnsi="Cambria" w:cs="Times New Roman"/>
          <w:sz w:val="24"/>
          <w:szCs w:val="24"/>
        </w:rPr>
        <w:t xml:space="preserve">id meeting, shall be made by </w:t>
      </w:r>
      <w:r w:rsidR="006E2FF8" w:rsidRPr="000D7930">
        <w:rPr>
          <w:rFonts w:ascii="Cambria" w:hAnsi="Cambria" w:cs="Times New Roman"/>
          <w:sz w:val="24"/>
          <w:szCs w:val="24"/>
        </w:rPr>
        <w:t>Bank</w:t>
      </w:r>
      <w:r w:rsidR="00E00270" w:rsidRPr="000D7930">
        <w:rPr>
          <w:rFonts w:ascii="Cambria" w:hAnsi="Cambria" w:cs="Times New Roman"/>
          <w:sz w:val="24"/>
          <w:szCs w:val="24"/>
        </w:rPr>
        <w:t xml:space="preserve"> exclu</w:t>
      </w:r>
      <w:r w:rsidR="00E815D6" w:rsidRPr="000D7930">
        <w:rPr>
          <w:rFonts w:ascii="Cambria" w:hAnsi="Cambria" w:cs="Times New Roman"/>
          <w:sz w:val="24"/>
          <w:szCs w:val="24"/>
        </w:rPr>
        <w:t>sively through the issue of an a</w:t>
      </w:r>
      <w:r w:rsidR="00E00270" w:rsidRPr="000D7930">
        <w:rPr>
          <w:rFonts w:ascii="Cambria" w:hAnsi="Cambria" w:cs="Times New Roman"/>
          <w:sz w:val="24"/>
          <w:szCs w:val="24"/>
        </w:rPr>
        <w:t xml:space="preserve">ddendum and will be published on </w:t>
      </w:r>
      <w:r w:rsidR="00C03B0B" w:rsidRPr="000D7930">
        <w:rPr>
          <w:rFonts w:ascii="Cambria" w:hAnsi="Cambria" w:cs="Times New Roman"/>
          <w:sz w:val="24"/>
          <w:szCs w:val="24"/>
        </w:rPr>
        <w:t>Bank</w:t>
      </w:r>
      <w:r w:rsidR="00E00270" w:rsidRPr="000D7930">
        <w:rPr>
          <w:rFonts w:ascii="Cambria" w:hAnsi="Cambria" w:cs="Times New Roman"/>
          <w:sz w:val="24"/>
          <w:szCs w:val="24"/>
        </w:rPr>
        <w:t xml:space="preserve">’s website for information to all </w:t>
      </w:r>
      <w:r w:rsidR="00E815D6" w:rsidRPr="000D7930">
        <w:rPr>
          <w:rFonts w:ascii="Cambria" w:hAnsi="Cambria" w:cs="Times New Roman"/>
          <w:sz w:val="24"/>
          <w:szCs w:val="24"/>
        </w:rPr>
        <w:t xml:space="preserve">the </w:t>
      </w:r>
      <w:r w:rsidR="00E00270" w:rsidRPr="000D7930">
        <w:rPr>
          <w:rFonts w:ascii="Cambria" w:hAnsi="Cambria" w:cs="Times New Roman"/>
          <w:sz w:val="24"/>
          <w:szCs w:val="24"/>
        </w:rPr>
        <w:t xml:space="preserve">prospective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00585CB5" w:rsidRPr="000D7930">
        <w:rPr>
          <w:rFonts w:ascii="Cambria" w:hAnsi="Cambria" w:cs="Times New Roman"/>
          <w:sz w:val="24"/>
          <w:szCs w:val="24"/>
        </w:rPr>
        <w:t xml:space="preserve"> </w:t>
      </w:r>
    </w:p>
    <w:p w:rsidR="00E00270" w:rsidRPr="000D7930" w:rsidRDefault="00E00270" w:rsidP="00675812">
      <w:pPr>
        <w:pStyle w:val="ListParagraph"/>
        <w:numPr>
          <w:ilvl w:val="0"/>
          <w:numId w:val="5"/>
        </w:numPr>
        <w:jc w:val="both"/>
        <w:rPr>
          <w:rFonts w:ascii="Cambria" w:hAnsi="Cambria" w:cs="Times New Roman"/>
          <w:sz w:val="24"/>
          <w:szCs w:val="24"/>
        </w:rPr>
      </w:pPr>
      <w:r w:rsidRPr="000D7930">
        <w:rPr>
          <w:rFonts w:ascii="Cambria" w:hAnsi="Cambria" w:cs="Times New Roman"/>
          <w:sz w:val="24"/>
          <w:szCs w:val="24"/>
        </w:rPr>
        <w:t>Non-</w:t>
      </w:r>
      <w:r w:rsidR="00BF1000" w:rsidRPr="000D7930">
        <w:rPr>
          <w:rFonts w:ascii="Cambria" w:hAnsi="Cambria" w:cs="Times New Roman"/>
          <w:sz w:val="24"/>
          <w:szCs w:val="24"/>
        </w:rPr>
        <w:t>a</w:t>
      </w:r>
      <w:r w:rsidR="00E815D6" w:rsidRPr="000D7930">
        <w:rPr>
          <w:rFonts w:ascii="Cambria" w:hAnsi="Cambria" w:cs="Times New Roman"/>
          <w:sz w:val="24"/>
          <w:szCs w:val="24"/>
        </w:rPr>
        <w:t>ttendance at the pre-bid m</w:t>
      </w:r>
      <w:r w:rsidRPr="000D7930">
        <w:rPr>
          <w:rFonts w:ascii="Cambria" w:hAnsi="Cambria" w:cs="Times New Roman"/>
          <w:sz w:val="24"/>
          <w:szCs w:val="24"/>
        </w:rPr>
        <w:t>eeting will not be the</w:t>
      </w:r>
      <w:r w:rsidR="00E815D6" w:rsidRPr="000D7930">
        <w:rPr>
          <w:rFonts w:ascii="Cambria" w:hAnsi="Cambria" w:cs="Times New Roman"/>
          <w:sz w:val="24"/>
          <w:szCs w:val="24"/>
        </w:rPr>
        <w:t xml:space="preserve"> cause for disqualification of a</w:t>
      </w:r>
      <w:r w:rsidRPr="000D7930">
        <w:rPr>
          <w:rFonts w:ascii="Cambria" w:hAnsi="Cambria" w:cs="Times New Roman"/>
          <w:sz w:val="24"/>
          <w:szCs w:val="24"/>
        </w:rPr>
        <w:t xml:space="preserve"> </w:t>
      </w:r>
      <w:r w:rsidR="00913D83" w:rsidRPr="000D7930">
        <w:rPr>
          <w:rFonts w:ascii="Cambria" w:hAnsi="Cambria" w:cs="Times New Roman"/>
          <w:sz w:val="24"/>
          <w:szCs w:val="24"/>
        </w:rPr>
        <w:t>bidder</w:t>
      </w:r>
      <w:r w:rsidRPr="000D7930">
        <w:rPr>
          <w:rFonts w:ascii="Cambria" w:hAnsi="Cambria" w:cs="Times New Roman"/>
          <w:sz w:val="24"/>
          <w:szCs w:val="24"/>
        </w:rPr>
        <w:t>.</w:t>
      </w:r>
      <w:r w:rsidR="00585CB5" w:rsidRPr="000D7930">
        <w:rPr>
          <w:rFonts w:ascii="Cambria" w:hAnsi="Cambria" w:cs="Times New Roman"/>
          <w:sz w:val="24"/>
          <w:szCs w:val="24"/>
        </w:rPr>
        <w:t xml:space="preserve"> However, only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00585CB5" w:rsidRPr="000D7930">
        <w:rPr>
          <w:rFonts w:ascii="Cambria" w:hAnsi="Cambria" w:cs="Times New Roman"/>
          <w:sz w:val="24"/>
          <w:szCs w:val="24"/>
        </w:rPr>
        <w:t xml:space="preserve"> who have purchased the </w:t>
      </w:r>
      <w:r w:rsidR="00E815D6" w:rsidRPr="000D7930">
        <w:rPr>
          <w:rFonts w:ascii="Cambria" w:hAnsi="Cambria" w:cs="Times New Roman"/>
          <w:sz w:val="24"/>
          <w:szCs w:val="24"/>
        </w:rPr>
        <w:t xml:space="preserve">tender </w:t>
      </w:r>
      <w:r w:rsidR="00247A2B" w:rsidRPr="000D7930">
        <w:rPr>
          <w:rFonts w:ascii="Cambria" w:hAnsi="Cambria" w:cs="Times New Roman"/>
          <w:sz w:val="24"/>
          <w:szCs w:val="24"/>
        </w:rPr>
        <w:t xml:space="preserve">document </w:t>
      </w:r>
      <w:r w:rsidR="00E815D6" w:rsidRPr="000D7930">
        <w:rPr>
          <w:rFonts w:ascii="Cambria" w:hAnsi="Cambria" w:cs="Times New Roman"/>
          <w:sz w:val="24"/>
          <w:szCs w:val="24"/>
        </w:rPr>
        <w:t xml:space="preserve">will be allowed to bid </w:t>
      </w:r>
      <w:r w:rsidR="00247A2B" w:rsidRPr="000D7930">
        <w:rPr>
          <w:rFonts w:ascii="Cambria" w:hAnsi="Cambria" w:cs="Times New Roman"/>
          <w:sz w:val="24"/>
          <w:szCs w:val="24"/>
        </w:rPr>
        <w:t xml:space="preserve">in </w:t>
      </w:r>
      <w:r w:rsidR="00585CB5" w:rsidRPr="000D7930">
        <w:rPr>
          <w:rFonts w:ascii="Cambria" w:hAnsi="Cambria" w:cs="Times New Roman"/>
          <w:sz w:val="24"/>
          <w:szCs w:val="24"/>
        </w:rPr>
        <w:t>the tendering process</w:t>
      </w:r>
      <w:r w:rsidR="00391FDE" w:rsidRPr="000D7930">
        <w:rPr>
          <w:rFonts w:ascii="Cambria" w:hAnsi="Cambria" w:cs="Times New Roman"/>
          <w:sz w:val="24"/>
          <w:szCs w:val="24"/>
        </w:rPr>
        <w:t>.</w:t>
      </w:r>
    </w:p>
    <w:p w:rsidR="00E00270" w:rsidRPr="000D7930" w:rsidRDefault="00E00270" w:rsidP="00444677">
      <w:pPr>
        <w:pStyle w:val="Heading1"/>
        <w:rPr>
          <w:rFonts w:ascii="Cambria" w:hAnsi="Cambria"/>
          <w:color w:val="auto"/>
          <w:sz w:val="24"/>
          <w:szCs w:val="24"/>
        </w:rPr>
      </w:pPr>
      <w:bookmarkStart w:id="11" w:name="_Toc156404033"/>
      <w:r w:rsidRPr="000D7930">
        <w:rPr>
          <w:rFonts w:ascii="Cambria" w:hAnsi="Cambria"/>
          <w:color w:val="auto"/>
          <w:sz w:val="24"/>
          <w:szCs w:val="24"/>
        </w:rPr>
        <w:t>Detailed Scope of Work</w:t>
      </w:r>
      <w:bookmarkEnd w:id="11"/>
    </w:p>
    <w:p w:rsidR="000E7FFD" w:rsidRPr="000D7930" w:rsidRDefault="000E7FFD" w:rsidP="004F35BA">
      <w:pPr>
        <w:pStyle w:val="Heading2"/>
        <w:rPr>
          <w:rFonts w:ascii="Cambria" w:hAnsi="Cambria"/>
          <w:b/>
          <w:bCs/>
          <w:sz w:val="24"/>
          <w:szCs w:val="24"/>
        </w:rPr>
      </w:pPr>
      <w:bookmarkStart w:id="12" w:name="_Toc156404034"/>
      <w:r w:rsidRPr="000D7930">
        <w:rPr>
          <w:rFonts w:ascii="Cambria" w:hAnsi="Cambria"/>
          <w:sz w:val="24"/>
          <w:szCs w:val="24"/>
        </w:rPr>
        <w:t xml:space="preserve">2.1 </w:t>
      </w:r>
      <w:r w:rsidRPr="000D7930">
        <w:rPr>
          <w:rFonts w:ascii="Cambria" w:hAnsi="Cambria"/>
          <w:b/>
          <w:bCs/>
          <w:sz w:val="24"/>
          <w:szCs w:val="24"/>
        </w:rPr>
        <w:t>General</w:t>
      </w:r>
      <w:bookmarkEnd w:id="12"/>
      <w:r w:rsidRPr="000D7930">
        <w:rPr>
          <w:rFonts w:ascii="Cambria" w:hAnsi="Cambria"/>
          <w:b/>
          <w:bCs/>
          <w:sz w:val="24"/>
          <w:szCs w:val="24"/>
        </w:rPr>
        <w:t xml:space="preserve"> </w:t>
      </w:r>
    </w:p>
    <w:p w:rsidR="000E7FFD" w:rsidRPr="000D7930" w:rsidRDefault="000E7FFD" w:rsidP="001C222A">
      <w:pPr>
        <w:spacing w:after="190"/>
        <w:ind w:left="426"/>
        <w:jc w:val="both"/>
        <w:rPr>
          <w:rFonts w:ascii="Cambria" w:hAnsi="Cambria" w:cs="Times New Roman"/>
          <w:sz w:val="24"/>
          <w:szCs w:val="24"/>
        </w:rPr>
      </w:pPr>
      <w:r w:rsidRPr="000D7930">
        <w:rPr>
          <w:rFonts w:ascii="Cambria" w:hAnsi="Cambria" w:cs="Times New Roman"/>
          <w:sz w:val="24"/>
          <w:szCs w:val="24"/>
        </w:rPr>
        <w:t xml:space="preserve">The Bank intends to procure additional VC Endpoints for its </w:t>
      </w:r>
      <w:r w:rsidR="00236540" w:rsidRPr="000D7930">
        <w:rPr>
          <w:rFonts w:ascii="Cambria" w:hAnsi="Cambria" w:cs="Times New Roman"/>
          <w:sz w:val="24"/>
          <w:szCs w:val="24"/>
        </w:rPr>
        <w:t xml:space="preserve">administrative </w:t>
      </w:r>
      <w:r w:rsidRPr="000D7930">
        <w:rPr>
          <w:rFonts w:ascii="Cambria" w:hAnsi="Cambria" w:cs="Times New Roman"/>
          <w:sz w:val="24"/>
          <w:szCs w:val="24"/>
        </w:rPr>
        <w:t xml:space="preserve">offices and integrate those endpoints </w:t>
      </w:r>
      <w:r w:rsidR="00236540" w:rsidRPr="000D7930">
        <w:rPr>
          <w:rFonts w:ascii="Cambria" w:hAnsi="Cambria" w:cs="Times New Roman"/>
          <w:sz w:val="24"/>
          <w:szCs w:val="24"/>
        </w:rPr>
        <w:t xml:space="preserve">with </w:t>
      </w:r>
      <w:r w:rsidRPr="000D7930">
        <w:rPr>
          <w:rFonts w:ascii="Cambria" w:hAnsi="Cambria" w:cs="Times New Roman"/>
          <w:sz w:val="24"/>
          <w:szCs w:val="24"/>
        </w:rPr>
        <w:t xml:space="preserve">the existing VC infrastructure. </w:t>
      </w:r>
    </w:p>
    <w:p w:rsidR="000E7FFD" w:rsidRPr="000D7930" w:rsidRDefault="004C4E2A" w:rsidP="001C222A">
      <w:pPr>
        <w:spacing w:after="190"/>
        <w:ind w:left="426"/>
        <w:jc w:val="both"/>
        <w:rPr>
          <w:rFonts w:ascii="Cambria" w:hAnsi="Cambria" w:cs="Times New Roman"/>
          <w:sz w:val="24"/>
          <w:szCs w:val="24"/>
        </w:rPr>
      </w:pPr>
      <w:r w:rsidRPr="000D7930">
        <w:rPr>
          <w:rFonts w:ascii="Cambria" w:hAnsi="Cambria" w:cs="Times New Roman"/>
          <w:sz w:val="24"/>
          <w:szCs w:val="24"/>
        </w:rPr>
        <w:lastRenderedPageBreak/>
        <w:t>Primary Site</w:t>
      </w:r>
      <w:r w:rsidR="000E7FFD" w:rsidRPr="000D7930">
        <w:rPr>
          <w:rFonts w:ascii="Cambria" w:hAnsi="Cambria" w:cs="Times New Roman"/>
          <w:sz w:val="24"/>
          <w:szCs w:val="24"/>
        </w:rPr>
        <w:t xml:space="preserve"> </w:t>
      </w:r>
      <w:r w:rsidR="000E7FFD" w:rsidRPr="000D7930">
        <w:rPr>
          <w:rFonts w:ascii="Cambria" w:hAnsi="Cambria" w:cs="Times New Roman"/>
          <w:sz w:val="24"/>
          <w:szCs w:val="24"/>
          <w:highlight w:val="yellow"/>
        </w:rPr>
        <w:t>(DC)</w:t>
      </w:r>
      <w:r w:rsidR="000E7FFD" w:rsidRPr="000D7930">
        <w:rPr>
          <w:rFonts w:ascii="Cambria" w:hAnsi="Cambria" w:cs="Times New Roman"/>
          <w:sz w:val="24"/>
          <w:szCs w:val="24"/>
        </w:rPr>
        <w:t xml:space="preserve"> of the Bank is located at </w:t>
      </w:r>
      <w:proofErr w:type="spellStart"/>
      <w:r w:rsidR="000E7FFD" w:rsidRPr="000D7930">
        <w:rPr>
          <w:rFonts w:ascii="Cambria" w:hAnsi="Cambria" w:cs="Times New Roman"/>
          <w:sz w:val="24"/>
          <w:szCs w:val="24"/>
        </w:rPr>
        <w:t>Navi</w:t>
      </w:r>
      <w:proofErr w:type="spellEnd"/>
      <w:r w:rsidR="000E7FFD" w:rsidRPr="000D7930">
        <w:rPr>
          <w:rFonts w:ascii="Cambria" w:hAnsi="Cambria" w:cs="Times New Roman"/>
          <w:sz w:val="24"/>
          <w:szCs w:val="24"/>
        </w:rPr>
        <w:t xml:space="preserve"> Mumbai. </w:t>
      </w:r>
      <w:r w:rsidRPr="000D7930">
        <w:rPr>
          <w:rFonts w:ascii="Cambria" w:hAnsi="Cambria" w:cs="Times New Roman"/>
          <w:sz w:val="24"/>
          <w:szCs w:val="24"/>
        </w:rPr>
        <w:t>Secondary Site</w:t>
      </w:r>
      <w:r w:rsidR="000E7FFD" w:rsidRPr="000D7930">
        <w:rPr>
          <w:rFonts w:ascii="Cambria" w:hAnsi="Cambria" w:cs="Times New Roman"/>
          <w:sz w:val="24"/>
          <w:szCs w:val="24"/>
        </w:rPr>
        <w:t xml:space="preserve"> </w:t>
      </w:r>
      <w:r w:rsidR="000E7FFD" w:rsidRPr="000D7930">
        <w:rPr>
          <w:rFonts w:ascii="Cambria" w:hAnsi="Cambria" w:cs="Times New Roman"/>
          <w:sz w:val="24"/>
          <w:szCs w:val="24"/>
          <w:highlight w:val="yellow"/>
        </w:rPr>
        <w:t>(DRC)</w:t>
      </w:r>
      <w:r w:rsidR="000E7FFD" w:rsidRPr="000D7930">
        <w:rPr>
          <w:rFonts w:ascii="Cambria" w:hAnsi="Cambria" w:cs="Times New Roman"/>
          <w:sz w:val="24"/>
          <w:szCs w:val="24"/>
        </w:rPr>
        <w:t xml:space="preserve"> is located at Hyderabad. Any hardware/software required </w:t>
      </w:r>
      <w:r w:rsidRPr="000D7930">
        <w:rPr>
          <w:rFonts w:ascii="Cambria" w:hAnsi="Cambria" w:cs="Times New Roman"/>
          <w:sz w:val="24"/>
          <w:szCs w:val="24"/>
        </w:rPr>
        <w:t xml:space="preserve">centrally </w:t>
      </w:r>
      <w:r w:rsidR="000E7FFD" w:rsidRPr="000D7930">
        <w:rPr>
          <w:rFonts w:ascii="Cambria" w:hAnsi="Cambria" w:cs="Times New Roman"/>
          <w:sz w:val="24"/>
          <w:szCs w:val="24"/>
        </w:rPr>
        <w:t xml:space="preserve">to </w:t>
      </w:r>
      <w:r w:rsidR="004533CD" w:rsidRPr="000D7930">
        <w:rPr>
          <w:rFonts w:ascii="Cambria" w:hAnsi="Cambria" w:cs="Times New Roman"/>
          <w:sz w:val="24"/>
          <w:szCs w:val="24"/>
        </w:rPr>
        <w:t xml:space="preserve">integrate the proposed devices </w:t>
      </w:r>
      <w:r w:rsidR="000E7FFD" w:rsidRPr="000D7930">
        <w:rPr>
          <w:rFonts w:ascii="Cambria" w:hAnsi="Cambria" w:cs="Times New Roman"/>
          <w:sz w:val="24"/>
          <w:szCs w:val="24"/>
        </w:rPr>
        <w:t xml:space="preserve">shall be delivered at </w:t>
      </w:r>
      <w:proofErr w:type="spellStart"/>
      <w:r w:rsidR="00161153" w:rsidRPr="000D7930">
        <w:rPr>
          <w:rFonts w:ascii="Cambria" w:hAnsi="Cambria" w:cs="Times New Roman"/>
          <w:sz w:val="24"/>
          <w:szCs w:val="24"/>
        </w:rPr>
        <w:t>Navi</w:t>
      </w:r>
      <w:proofErr w:type="spellEnd"/>
      <w:r w:rsidR="00161153" w:rsidRPr="000D7930">
        <w:rPr>
          <w:rFonts w:ascii="Cambria" w:hAnsi="Cambria" w:cs="Times New Roman"/>
          <w:sz w:val="24"/>
          <w:szCs w:val="24"/>
        </w:rPr>
        <w:t xml:space="preserve"> Mumbai</w:t>
      </w:r>
      <w:r w:rsidR="000E7FFD" w:rsidRPr="000D7930">
        <w:rPr>
          <w:rFonts w:ascii="Cambria" w:hAnsi="Cambria" w:cs="Times New Roman"/>
          <w:sz w:val="24"/>
          <w:szCs w:val="24"/>
        </w:rPr>
        <w:t xml:space="preserve"> and Hyderabad.</w:t>
      </w:r>
    </w:p>
    <w:p w:rsidR="000E7FFD" w:rsidRPr="000D7930" w:rsidRDefault="000E7FFD" w:rsidP="000E7FFD">
      <w:pPr>
        <w:numPr>
          <w:ilvl w:val="0"/>
          <w:numId w:val="6"/>
        </w:numPr>
        <w:spacing w:after="62" w:line="250" w:lineRule="auto"/>
        <w:jc w:val="both"/>
        <w:rPr>
          <w:rFonts w:ascii="Cambria" w:hAnsi="Cambria" w:cs="Times New Roman"/>
          <w:sz w:val="24"/>
          <w:szCs w:val="24"/>
        </w:rPr>
      </w:pPr>
      <w:r w:rsidRPr="000D7930">
        <w:rPr>
          <w:rFonts w:ascii="Cambria" w:hAnsi="Cambria" w:cs="Times New Roman"/>
          <w:sz w:val="24"/>
          <w:szCs w:val="24"/>
        </w:rPr>
        <w:t xml:space="preserve">The Bank has envisaged to procure additional VC endpoints and same have been provided in </w:t>
      </w:r>
      <w:r w:rsidR="00AC6CF4" w:rsidRPr="000D7930">
        <w:rPr>
          <w:rFonts w:ascii="Cambria" w:hAnsi="Cambria" w:cs="Times New Roman"/>
          <w:sz w:val="24"/>
          <w:szCs w:val="24"/>
        </w:rPr>
        <w:t xml:space="preserve">Appendix 1 Form B 01 – Bill of </w:t>
      </w:r>
      <w:r w:rsidR="009B30C5" w:rsidRPr="000D7930">
        <w:rPr>
          <w:rFonts w:ascii="Cambria" w:hAnsi="Cambria" w:cs="Times New Roman"/>
          <w:sz w:val="24"/>
          <w:szCs w:val="24"/>
        </w:rPr>
        <w:t xml:space="preserve">Materials. </w:t>
      </w:r>
      <w:r w:rsidRPr="000D7930">
        <w:rPr>
          <w:rFonts w:ascii="Cambria" w:hAnsi="Cambria" w:cs="Times New Roman"/>
          <w:sz w:val="24"/>
          <w:szCs w:val="24"/>
        </w:rPr>
        <w:t xml:space="preserve">The Bidder is required to quote the VC equipment and related </w:t>
      </w:r>
      <w:r w:rsidR="00FB2F6D" w:rsidRPr="000D7930">
        <w:rPr>
          <w:rFonts w:ascii="Cambria" w:hAnsi="Cambria" w:cs="Times New Roman"/>
          <w:sz w:val="24"/>
          <w:szCs w:val="24"/>
        </w:rPr>
        <w:t xml:space="preserve">hardware, </w:t>
      </w:r>
      <w:r w:rsidRPr="000D7930">
        <w:rPr>
          <w:rFonts w:ascii="Cambria" w:hAnsi="Cambria" w:cs="Times New Roman"/>
          <w:sz w:val="24"/>
          <w:szCs w:val="24"/>
        </w:rPr>
        <w:t xml:space="preserve">software, licenses, additional infrastructure at DC &amp; DR listed in Appendix 1 Form B 01 – Bill of Materials. </w:t>
      </w:r>
    </w:p>
    <w:p w:rsidR="000E7FFD" w:rsidRPr="000D7930" w:rsidRDefault="000E7FFD" w:rsidP="000E7FFD">
      <w:pPr>
        <w:numPr>
          <w:ilvl w:val="0"/>
          <w:numId w:val="6"/>
        </w:numPr>
        <w:spacing w:after="12" w:line="250" w:lineRule="auto"/>
        <w:jc w:val="both"/>
        <w:rPr>
          <w:rFonts w:ascii="Cambria" w:hAnsi="Cambria" w:cs="Times New Roman"/>
          <w:sz w:val="24"/>
          <w:szCs w:val="24"/>
        </w:rPr>
      </w:pPr>
      <w:r w:rsidRPr="000D7930">
        <w:rPr>
          <w:rFonts w:ascii="Cambria" w:hAnsi="Cambria" w:cs="Times New Roman"/>
          <w:sz w:val="24"/>
          <w:szCs w:val="24"/>
        </w:rPr>
        <w:t xml:space="preserve">Procurement of the VC equipment mentioned in the RFP will be at Bank’s discretion and Bank may not procure all the items mentioned in the RFP. Also, Bank may ask for staggered delivery of some of the VC equipment mentioned in the RFP. Details of the same would be shared with the successful bidder at a later stage.  </w:t>
      </w:r>
    </w:p>
    <w:p w:rsidR="000E7FFD" w:rsidRPr="000D7930" w:rsidRDefault="000E7FFD" w:rsidP="000E7FFD">
      <w:pPr>
        <w:numPr>
          <w:ilvl w:val="0"/>
          <w:numId w:val="6"/>
        </w:numPr>
        <w:spacing w:after="12" w:line="250" w:lineRule="auto"/>
        <w:jc w:val="both"/>
        <w:rPr>
          <w:rFonts w:ascii="Cambria" w:hAnsi="Cambria" w:cs="Times New Roman"/>
          <w:sz w:val="24"/>
          <w:szCs w:val="24"/>
        </w:rPr>
      </w:pPr>
      <w:r w:rsidRPr="000D7930">
        <w:rPr>
          <w:rFonts w:ascii="Cambria" w:hAnsi="Cambria" w:cs="Times New Roman"/>
          <w:sz w:val="24"/>
          <w:szCs w:val="24"/>
        </w:rPr>
        <w:t xml:space="preserve">Bidder shall provide the details of each individual proposed equipment, in Appendix 1 Form B 01 – Bill of Materials. </w:t>
      </w:r>
      <w:r w:rsidRPr="000D7930">
        <w:rPr>
          <w:rFonts w:ascii="Cambria" w:eastAsia="Arial" w:hAnsi="Cambria" w:cs="Times New Roman"/>
          <w:sz w:val="24"/>
          <w:szCs w:val="24"/>
        </w:rPr>
        <w:t xml:space="preserve"> </w:t>
      </w:r>
      <w:r w:rsidRPr="000D7930">
        <w:rPr>
          <w:rFonts w:ascii="Cambria" w:hAnsi="Cambria" w:cs="Times New Roman"/>
          <w:sz w:val="24"/>
          <w:szCs w:val="24"/>
        </w:rPr>
        <w:t xml:space="preserve">Bidder is also required to carry out activities given in the following  table: </w:t>
      </w:r>
    </w:p>
    <w:tbl>
      <w:tblPr>
        <w:tblStyle w:val="TableGrid0"/>
        <w:tblW w:w="9026" w:type="dxa"/>
        <w:tblInd w:w="218" w:type="dxa"/>
        <w:tblCellMar>
          <w:top w:w="7" w:type="dxa"/>
          <w:left w:w="108" w:type="dxa"/>
          <w:right w:w="48" w:type="dxa"/>
        </w:tblCellMar>
        <w:tblLook w:val="04A0" w:firstRow="1" w:lastRow="0" w:firstColumn="1" w:lastColumn="0" w:noHBand="0" w:noVBand="1"/>
      </w:tblPr>
      <w:tblGrid>
        <w:gridCol w:w="571"/>
        <w:gridCol w:w="3022"/>
        <w:gridCol w:w="5433"/>
      </w:tblGrid>
      <w:tr w:rsidR="000B7828" w:rsidRPr="000D7930" w:rsidTr="00E45C5A">
        <w:trPr>
          <w:trHeight w:val="766"/>
        </w:trPr>
        <w:tc>
          <w:tcPr>
            <w:tcW w:w="571" w:type="dxa"/>
            <w:tcBorders>
              <w:top w:val="single" w:sz="4" w:space="0" w:color="000000"/>
              <w:left w:val="single" w:sz="4" w:space="0" w:color="000000"/>
              <w:bottom w:val="single" w:sz="4" w:space="0" w:color="000000"/>
              <w:right w:val="single" w:sz="4" w:space="0" w:color="000000"/>
            </w:tcBorders>
          </w:tcPr>
          <w:p w:rsidR="00461DFA" w:rsidRPr="000D7930" w:rsidRDefault="00461DFA" w:rsidP="004C4E2A">
            <w:pPr>
              <w:spacing w:line="259" w:lineRule="auto"/>
              <w:rPr>
                <w:rFonts w:ascii="Cambria" w:hAnsi="Cambria" w:cs="Times New Roman"/>
                <w:sz w:val="24"/>
                <w:szCs w:val="24"/>
              </w:rPr>
            </w:pPr>
            <w:r w:rsidRPr="000D7930">
              <w:rPr>
                <w:rFonts w:ascii="Cambria" w:hAnsi="Cambria" w:cs="Times New Roman"/>
                <w:b/>
                <w:sz w:val="24"/>
                <w:szCs w:val="24"/>
              </w:rPr>
              <w:t xml:space="preserve">Sr. </w:t>
            </w:r>
          </w:p>
          <w:p w:rsidR="00461DFA" w:rsidRPr="000D7930" w:rsidRDefault="00461DFA" w:rsidP="004C4E2A">
            <w:pPr>
              <w:spacing w:line="259" w:lineRule="auto"/>
              <w:rPr>
                <w:rFonts w:ascii="Cambria" w:hAnsi="Cambria" w:cs="Times New Roman"/>
                <w:sz w:val="24"/>
                <w:szCs w:val="24"/>
              </w:rPr>
            </w:pPr>
            <w:r w:rsidRPr="000D7930">
              <w:rPr>
                <w:rFonts w:ascii="Cambria" w:hAnsi="Cambria" w:cs="Times New Roman"/>
                <w:b/>
                <w:sz w:val="24"/>
                <w:szCs w:val="24"/>
              </w:rPr>
              <w:t xml:space="preserve">No. </w:t>
            </w:r>
          </w:p>
        </w:tc>
        <w:tc>
          <w:tcPr>
            <w:tcW w:w="3022" w:type="dxa"/>
            <w:tcBorders>
              <w:top w:val="single" w:sz="4" w:space="0" w:color="000000"/>
              <w:left w:val="single" w:sz="4" w:space="0" w:color="000000"/>
              <w:bottom w:val="single" w:sz="4" w:space="0" w:color="000000"/>
              <w:right w:val="single" w:sz="4" w:space="0" w:color="000000"/>
            </w:tcBorders>
          </w:tcPr>
          <w:p w:rsidR="00461DFA" w:rsidRPr="000D7930" w:rsidRDefault="00461DFA" w:rsidP="004C4E2A">
            <w:pPr>
              <w:spacing w:line="259" w:lineRule="auto"/>
              <w:rPr>
                <w:rFonts w:ascii="Cambria" w:hAnsi="Cambria" w:cs="Times New Roman"/>
                <w:sz w:val="24"/>
                <w:szCs w:val="24"/>
              </w:rPr>
            </w:pPr>
            <w:r w:rsidRPr="000D7930">
              <w:rPr>
                <w:rFonts w:ascii="Cambria" w:hAnsi="Cambria" w:cs="Times New Roman"/>
                <w:b/>
                <w:sz w:val="24"/>
                <w:szCs w:val="24"/>
              </w:rPr>
              <w:t xml:space="preserve">Activity </w:t>
            </w:r>
          </w:p>
        </w:tc>
        <w:tc>
          <w:tcPr>
            <w:tcW w:w="5433" w:type="dxa"/>
            <w:tcBorders>
              <w:top w:val="single" w:sz="4" w:space="0" w:color="000000"/>
              <w:left w:val="single" w:sz="4" w:space="0" w:color="000000"/>
              <w:bottom w:val="single" w:sz="4" w:space="0" w:color="000000"/>
              <w:right w:val="single" w:sz="4" w:space="0" w:color="000000"/>
            </w:tcBorders>
          </w:tcPr>
          <w:p w:rsidR="00461DFA" w:rsidRPr="000D7930" w:rsidRDefault="00461DFA" w:rsidP="004C4E2A">
            <w:pPr>
              <w:spacing w:line="259" w:lineRule="auto"/>
              <w:rPr>
                <w:rFonts w:ascii="Cambria" w:hAnsi="Cambria" w:cs="Times New Roman"/>
                <w:sz w:val="24"/>
                <w:szCs w:val="24"/>
              </w:rPr>
            </w:pPr>
            <w:r w:rsidRPr="000D7930">
              <w:rPr>
                <w:rFonts w:ascii="Cambria" w:hAnsi="Cambria" w:cs="Times New Roman"/>
                <w:b/>
                <w:sz w:val="24"/>
                <w:szCs w:val="24"/>
              </w:rPr>
              <w:t xml:space="preserve">Remarks </w:t>
            </w:r>
          </w:p>
        </w:tc>
      </w:tr>
      <w:tr w:rsidR="000B7828" w:rsidRPr="000D7930" w:rsidTr="00E45C5A">
        <w:trPr>
          <w:trHeight w:val="1361"/>
        </w:trPr>
        <w:tc>
          <w:tcPr>
            <w:tcW w:w="571" w:type="dxa"/>
            <w:tcBorders>
              <w:top w:val="single" w:sz="4" w:space="0" w:color="000000"/>
              <w:left w:val="single" w:sz="4" w:space="0" w:color="000000"/>
              <w:bottom w:val="single" w:sz="4" w:space="0" w:color="000000"/>
              <w:right w:val="single" w:sz="4" w:space="0" w:color="000000"/>
            </w:tcBorders>
          </w:tcPr>
          <w:p w:rsidR="00461DFA" w:rsidRPr="000D7930" w:rsidRDefault="00461DFA" w:rsidP="004C4E2A">
            <w:pPr>
              <w:spacing w:line="259" w:lineRule="auto"/>
              <w:rPr>
                <w:rFonts w:ascii="Cambria" w:hAnsi="Cambria" w:cs="Times New Roman"/>
                <w:sz w:val="24"/>
                <w:szCs w:val="24"/>
              </w:rPr>
            </w:pPr>
            <w:r w:rsidRPr="000D7930">
              <w:rPr>
                <w:rFonts w:ascii="Cambria" w:hAnsi="Cambria" w:cs="Times New Roman"/>
                <w:sz w:val="24"/>
                <w:szCs w:val="24"/>
              </w:rPr>
              <w:t xml:space="preserve">1 </w:t>
            </w:r>
          </w:p>
        </w:tc>
        <w:tc>
          <w:tcPr>
            <w:tcW w:w="3022" w:type="dxa"/>
            <w:tcBorders>
              <w:top w:val="single" w:sz="4" w:space="0" w:color="000000"/>
              <w:left w:val="single" w:sz="4" w:space="0" w:color="000000"/>
              <w:bottom w:val="single" w:sz="4" w:space="0" w:color="000000"/>
              <w:right w:val="single" w:sz="4" w:space="0" w:color="000000"/>
            </w:tcBorders>
          </w:tcPr>
          <w:p w:rsidR="00461DFA" w:rsidRPr="000D7930" w:rsidRDefault="00461DFA" w:rsidP="009B30C5">
            <w:pPr>
              <w:spacing w:line="257" w:lineRule="auto"/>
              <w:ind w:right="60"/>
              <w:rPr>
                <w:rFonts w:ascii="Cambria" w:hAnsi="Cambria" w:cs="Times New Roman"/>
                <w:sz w:val="24"/>
                <w:szCs w:val="24"/>
              </w:rPr>
            </w:pPr>
            <w:r w:rsidRPr="000D7930">
              <w:rPr>
                <w:rFonts w:ascii="Cambria" w:hAnsi="Cambria" w:cs="Times New Roman"/>
                <w:sz w:val="24"/>
                <w:szCs w:val="24"/>
              </w:rPr>
              <w:t>Physical delivery of VC equipment</w:t>
            </w:r>
            <w:r w:rsidR="009B30C5" w:rsidRPr="000D7930">
              <w:rPr>
                <w:rFonts w:ascii="Cambria" w:hAnsi="Cambria" w:cs="Times New Roman"/>
                <w:sz w:val="24"/>
                <w:szCs w:val="24"/>
              </w:rPr>
              <w:t>, IP Phone, Video IP Phone</w:t>
            </w:r>
            <w:r w:rsidRPr="000D7930">
              <w:rPr>
                <w:rFonts w:ascii="Cambria" w:hAnsi="Cambria" w:cs="Times New Roman"/>
                <w:sz w:val="24"/>
                <w:szCs w:val="24"/>
              </w:rPr>
              <w:t xml:space="preserve"> </w:t>
            </w:r>
            <w:r w:rsidR="00FA6ADE" w:rsidRPr="000D7930">
              <w:rPr>
                <w:rFonts w:ascii="Cambria" w:hAnsi="Cambria" w:cs="Times New Roman"/>
                <w:sz w:val="24"/>
                <w:szCs w:val="24"/>
              </w:rPr>
              <w:t xml:space="preserve">and related hardware and software at designated locations </w:t>
            </w:r>
            <w:r w:rsidRPr="000D7930">
              <w:rPr>
                <w:rFonts w:ascii="Cambria" w:hAnsi="Cambria" w:cs="Times New Roman"/>
                <w:sz w:val="24"/>
                <w:szCs w:val="24"/>
              </w:rPr>
              <w:t xml:space="preserve">as per Appendix 1 Form B 01 - Bill of Materials </w:t>
            </w:r>
          </w:p>
        </w:tc>
        <w:tc>
          <w:tcPr>
            <w:tcW w:w="5433" w:type="dxa"/>
            <w:tcBorders>
              <w:top w:val="single" w:sz="4" w:space="0" w:color="000000"/>
              <w:left w:val="single" w:sz="4" w:space="0" w:color="000000"/>
              <w:bottom w:val="single" w:sz="4" w:space="0" w:color="000000"/>
              <w:right w:val="single" w:sz="4" w:space="0" w:color="000000"/>
            </w:tcBorders>
          </w:tcPr>
          <w:p w:rsidR="00461DFA" w:rsidRPr="000D7930" w:rsidRDefault="00461DFA" w:rsidP="009B30C5">
            <w:pPr>
              <w:spacing w:after="9" w:line="257" w:lineRule="auto"/>
              <w:rPr>
                <w:rFonts w:ascii="Cambria" w:hAnsi="Cambria" w:cs="Times New Roman"/>
                <w:sz w:val="24"/>
                <w:szCs w:val="24"/>
              </w:rPr>
            </w:pPr>
            <w:r w:rsidRPr="000D7930">
              <w:rPr>
                <w:rFonts w:ascii="Cambria" w:hAnsi="Cambria" w:cs="Times New Roman"/>
                <w:sz w:val="24"/>
                <w:szCs w:val="24"/>
              </w:rPr>
              <w:t>Bidder has to supply and deliver the VC equipment</w:t>
            </w:r>
            <w:r w:rsidR="009B30C5" w:rsidRPr="000D7930">
              <w:rPr>
                <w:rFonts w:ascii="Cambria" w:hAnsi="Cambria" w:cs="Times New Roman"/>
                <w:sz w:val="24"/>
                <w:szCs w:val="24"/>
              </w:rPr>
              <w:t>, IP Phone, Video IP Phone and related hardware and software</w:t>
            </w:r>
            <w:r w:rsidRPr="000D7930">
              <w:rPr>
                <w:rFonts w:ascii="Cambria" w:hAnsi="Cambria" w:cs="Times New Roman"/>
                <w:sz w:val="24"/>
                <w:szCs w:val="24"/>
              </w:rPr>
              <w:t xml:space="preserve"> mentioned in Appendix 1 Form B 01 - Bill of Materials at the Bank’s site. </w:t>
            </w:r>
          </w:p>
        </w:tc>
      </w:tr>
      <w:tr w:rsidR="00461DFA" w:rsidRPr="000D7930" w:rsidTr="009B30C5">
        <w:trPr>
          <w:trHeight w:val="3322"/>
        </w:trPr>
        <w:tc>
          <w:tcPr>
            <w:tcW w:w="571" w:type="dxa"/>
            <w:tcBorders>
              <w:top w:val="single" w:sz="4" w:space="0" w:color="000000"/>
              <w:left w:val="single" w:sz="4" w:space="0" w:color="000000"/>
              <w:bottom w:val="single" w:sz="4" w:space="0" w:color="000000"/>
              <w:right w:val="single" w:sz="4" w:space="0" w:color="000000"/>
            </w:tcBorders>
          </w:tcPr>
          <w:p w:rsidR="00461DFA" w:rsidRPr="000D7930" w:rsidRDefault="00461DFA" w:rsidP="004C4E2A">
            <w:pPr>
              <w:spacing w:line="259" w:lineRule="auto"/>
              <w:rPr>
                <w:rFonts w:ascii="Cambria" w:hAnsi="Cambria" w:cs="Times New Roman"/>
                <w:sz w:val="24"/>
                <w:szCs w:val="24"/>
              </w:rPr>
            </w:pPr>
            <w:r w:rsidRPr="000D7930">
              <w:rPr>
                <w:rFonts w:ascii="Cambria" w:hAnsi="Cambria" w:cs="Times New Roman"/>
                <w:sz w:val="24"/>
                <w:szCs w:val="24"/>
              </w:rPr>
              <w:t xml:space="preserve">2 </w:t>
            </w:r>
          </w:p>
        </w:tc>
        <w:tc>
          <w:tcPr>
            <w:tcW w:w="3022" w:type="dxa"/>
            <w:tcBorders>
              <w:top w:val="single" w:sz="4" w:space="0" w:color="000000"/>
              <w:left w:val="single" w:sz="4" w:space="0" w:color="000000"/>
              <w:bottom w:val="single" w:sz="4" w:space="0" w:color="000000"/>
              <w:right w:val="single" w:sz="4" w:space="0" w:color="000000"/>
            </w:tcBorders>
          </w:tcPr>
          <w:p w:rsidR="00461DFA" w:rsidRPr="000D7930" w:rsidRDefault="00461DFA" w:rsidP="00FA6ADE">
            <w:pPr>
              <w:spacing w:line="259" w:lineRule="auto"/>
              <w:ind w:right="60"/>
              <w:rPr>
                <w:rFonts w:ascii="Cambria" w:hAnsi="Cambria" w:cs="Times New Roman"/>
                <w:sz w:val="24"/>
                <w:szCs w:val="24"/>
              </w:rPr>
            </w:pPr>
            <w:r w:rsidRPr="000D7930">
              <w:rPr>
                <w:rFonts w:ascii="Cambria" w:hAnsi="Cambria" w:cs="Times New Roman"/>
                <w:sz w:val="24"/>
                <w:szCs w:val="24"/>
              </w:rPr>
              <w:t xml:space="preserve">Installation </w:t>
            </w:r>
            <w:r w:rsidR="009B30C5" w:rsidRPr="000D7930">
              <w:rPr>
                <w:rFonts w:ascii="Cambria" w:hAnsi="Cambria" w:cs="Times New Roman"/>
                <w:sz w:val="24"/>
                <w:szCs w:val="24"/>
              </w:rPr>
              <w:t>&amp; configuration of VC equipment, , IP Phone, Video IP Phone and related hardware and software</w:t>
            </w:r>
            <w:r w:rsidRPr="000D7930">
              <w:rPr>
                <w:rFonts w:ascii="Cambria" w:hAnsi="Cambria" w:cs="Times New Roman"/>
                <w:sz w:val="24"/>
                <w:szCs w:val="24"/>
              </w:rPr>
              <w:t xml:space="preserve"> </w:t>
            </w:r>
          </w:p>
        </w:tc>
        <w:tc>
          <w:tcPr>
            <w:tcW w:w="5433" w:type="dxa"/>
            <w:tcBorders>
              <w:top w:val="single" w:sz="4" w:space="0" w:color="000000"/>
              <w:left w:val="single" w:sz="4" w:space="0" w:color="000000"/>
              <w:bottom w:val="single" w:sz="4" w:space="0" w:color="000000"/>
              <w:right w:val="single" w:sz="4" w:space="0" w:color="000000"/>
            </w:tcBorders>
          </w:tcPr>
          <w:p w:rsidR="006E647D" w:rsidRPr="000D7930" w:rsidRDefault="006E647D" w:rsidP="006E647D">
            <w:pPr>
              <w:spacing w:after="161" w:line="257" w:lineRule="auto"/>
              <w:ind w:right="58"/>
              <w:rPr>
                <w:rFonts w:ascii="Cambria" w:hAnsi="Cambria" w:cs="Times New Roman"/>
                <w:sz w:val="24"/>
                <w:szCs w:val="24"/>
              </w:rPr>
            </w:pPr>
            <w:r w:rsidRPr="000D7930">
              <w:rPr>
                <w:rFonts w:ascii="Cambria" w:hAnsi="Cambria" w:cs="Times New Roman"/>
                <w:sz w:val="24"/>
                <w:szCs w:val="24"/>
              </w:rPr>
              <w:t>Bidder is required to install,</w:t>
            </w:r>
            <w:r w:rsidR="005578A7" w:rsidRPr="000D7930">
              <w:rPr>
                <w:rFonts w:ascii="Cambria" w:hAnsi="Cambria" w:cs="Times New Roman"/>
                <w:sz w:val="24"/>
                <w:szCs w:val="24"/>
              </w:rPr>
              <w:t xml:space="preserve"> </w:t>
            </w:r>
            <w:r w:rsidR="00461DFA" w:rsidRPr="000D7930">
              <w:rPr>
                <w:rFonts w:ascii="Cambria" w:hAnsi="Cambria" w:cs="Times New Roman"/>
                <w:sz w:val="24"/>
                <w:szCs w:val="24"/>
              </w:rPr>
              <w:t>configure</w:t>
            </w:r>
            <w:r w:rsidRPr="000D7930">
              <w:rPr>
                <w:rFonts w:ascii="Cambria" w:hAnsi="Cambria" w:cs="Times New Roman"/>
                <w:sz w:val="24"/>
                <w:szCs w:val="24"/>
              </w:rPr>
              <w:t xml:space="preserve"> and integrate</w:t>
            </w:r>
            <w:r w:rsidR="00461DFA" w:rsidRPr="000D7930">
              <w:rPr>
                <w:rFonts w:ascii="Cambria" w:hAnsi="Cambria" w:cs="Times New Roman"/>
                <w:sz w:val="24"/>
                <w:szCs w:val="24"/>
              </w:rPr>
              <w:t xml:space="preserve"> the VC endpoints</w:t>
            </w:r>
            <w:r w:rsidR="009B30C5" w:rsidRPr="000D7930">
              <w:rPr>
                <w:rFonts w:ascii="Cambria" w:hAnsi="Cambria" w:cs="Times New Roman"/>
                <w:sz w:val="24"/>
                <w:szCs w:val="24"/>
              </w:rPr>
              <w:t>, IP Phone, Video IP Phone</w:t>
            </w:r>
            <w:r w:rsidR="00236540" w:rsidRPr="000D7930">
              <w:rPr>
                <w:rFonts w:ascii="Cambria" w:hAnsi="Cambria" w:cs="Times New Roman"/>
                <w:sz w:val="24"/>
                <w:szCs w:val="24"/>
              </w:rPr>
              <w:t xml:space="preserve"> </w:t>
            </w:r>
            <w:r w:rsidR="00FA6ADE" w:rsidRPr="000D7930">
              <w:rPr>
                <w:rFonts w:ascii="Cambria" w:hAnsi="Cambria" w:cs="Times New Roman"/>
                <w:sz w:val="24"/>
                <w:szCs w:val="24"/>
              </w:rPr>
              <w:t xml:space="preserve">and its related hardware and software </w:t>
            </w:r>
            <w:r w:rsidR="009B30C5" w:rsidRPr="000D7930">
              <w:rPr>
                <w:rFonts w:ascii="Cambria" w:hAnsi="Cambria" w:cs="Times New Roman"/>
                <w:sz w:val="24"/>
                <w:szCs w:val="24"/>
              </w:rPr>
              <w:t>to the existing Telepresence</w:t>
            </w:r>
            <w:r w:rsidRPr="000D7930">
              <w:rPr>
                <w:rFonts w:ascii="Cambria" w:hAnsi="Cambria" w:cs="Times New Roman"/>
                <w:sz w:val="24"/>
                <w:szCs w:val="24"/>
              </w:rPr>
              <w:t xml:space="preserve"> infrastructure of the Bank</w:t>
            </w:r>
            <w:r w:rsidR="00461DFA" w:rsidRPr="000D7930">
              <w:rPr>
                <w:rFonts w:ascii="Cambria" w:hAnsi="Cambria" w:cs="Times New Roman"/>
                <w:sz w:val="24"/>
                <w:szCs w:val="24"/>
              </w:rPr>
              <w:t>. Compatibility issues of subsystems with OS, respective drivers, firmware, any other cards to be installed, if required,</w:t>
            </w:r>
            <w:r w:rsidRPr="000D7930">
              <w:rPr>
                <w:rFonts w:ascii="Cambria" w:hAnsi="Cambria" w:cs="Times New Roman"/>
                <w:sz w:val="24"/>
                <w:szCs w:val="24"/>
              </w:rPr>
              <w:t xml:space="preserve"> are to be resolved by Bidder. </w:t>
            </w:r>
          </w:p>
          <w:p w:rsidR="00461DFA" w:rsidRPr="000D7930" w:rsidRDefault="00461DFA" w:rsidP="006E647D">
            <w:pPr>
              <w:spacing w:after="161" w:line="257" w:lineRule="auto"/>
              <w:ind w:right="58"/>
              <w:rPr>
                <w:rFonts w:ascii="Cambria" w:hAnsi="Cambria" w:cs="Times New Roman"/>
                <w:sz w:val="24"/>
                <w:szCs w:val="24"/>
              </w:rPr>
            </w:pPr>
            <w:r w:rsidRPr="000D7930">
              <w:rPr>
                <w:rFonts w:ascii="Cambria" w:hAnsi="Cambria" w:cs="Times New Roman"/>
                <w:sz w:val="24"/>
                <w:szCs w:val="24"/>
              </w:rPr>
              <w:t xml:space="preserve">Post installation </w:t>
            </w:r>
            <w:r w:rsidR="00184707" w:rsidRPr="000D7930">
              <w:rPr>
                <w:rFonts w:ascii="Cambria" w:hAnsi="Cambria" w:cs="Times New Roman"/>
                <w:sz w:val="24"/>
                <w:szCs w:val="24"/>
              </w:rPr>
              <w:t xml:space="preserve">and commissioning </w:t>
            </w:r>
            <w:r w:rsidRPr="000D7930">
              <w:rPr>
                <w:rFonts w:ascii="Cambria" w:hAnsi="Cambria" w:cs="Times New Roman"/>
                <w:sz w:val="24"/>
                <w:szCs w:val="24"/>
              </w:rPr>
              <w:t xml:space="preserve">of </w:t>
            </w:r>
            <w:r w:rsidR="00184707" w:rsidRPr="000D7930">
              <w:rPr>
                <w:rFonts w:ascii="Cambria" w:hAnsi="Cambria" w:cs="Times New Roman"/>
                <w:sz w:val="24"/>
                <w:szCs w:val="24"/>
              </w:rPr>
              <w:t xml:space="preserve">VC </w:t>
            </w:r>
            <w:r w:rsidRPr="000D7930">
              <w:rPr>
                <w:rFonts w:ascii="Cambria" w:hAnsi="Cambria" w:cs="Times New Roman"/>
                <w:sz w:val="24"/>
                <w:szCs w:val="24"/>
              </w:rPr>
              <w:t>equipment by Bidder, Bank will conduct the acceptance test</w:t>
            </w:r>
            <w:r w:rsidR="00F44475" w:rsidRPr="000D7930">
              <w:rPr>
                <w:rFonts w:ascii="Cambria" w:hAnsi="Cambria" w:cs="Times New Roman"/>
                <w:sz w:val="24"/>
                <w:szCs w:val="24"/>
              </w:rPr>
              <w:t>ing</w:t>
            </w:r>
            <w:r w:rsidRPr="000D7930">
              <w:rPr>
                <w:rFonts w:ascii="Cambria" w:hAnsi="Cambria" w:cs="Times New Roman"/>
                <w:sz w:val="24"/>
                <w:szCs w:val="24"/>
              </w:rPr>
              <w:t xml:space="preserve">. </w:t>
            </w:r>
          </w:p>
        </w:tc>
      </w:tr>
    </w:tbl>
    <w:p w:rsidR="001136D8" w:rsidRPr="000D7930" w:rsidRDefault="006B5A70" w:rsidP="00461DFA">
      <w:pPr>
        <w:jc w:val="center"/>
        <w:rPr>
          <w:rFonts w:ascii="Cambria" w:hAnsi="Cambria" w:cs="Times New Roman"/>
          <w:spacing w:val="-1"/>
          <w:sz w:val="24"/>
          <w:szCs w:val="24"/>
        </w:rPr>
      </w:pPr>
      <w:r w:rsidRPr="000D7930">
        <w:rPr>
          <w:rFonts w:ascii="Cambria" w:hAnsi="Cambria" w:cs="Times New Roman"/>
          <w:spacing w:val="-1"/>
          <w:sz w:val="24"/>
          <w:szCs w:val="24"/>
        </w:rPr>
        <w:t>Table-</w:t>
      </w:r>
      <w:r w:rsidR="00C4664D" w:rsidRPr="000D7930">
        <w:rPr>
          <w:rFonts w:ascii="Cambria" w:hAnsi="Cambria" w:cs="Times New Roman"/>
          <w:spacing w:val="-1"/>
          <w:sz w:val="24"/>
          <w:szCs w:val="24"/>
        </w:rPr>
        <w:t>2.1</w:t>
      </w:r>
      <w:r w:rsidRPr="000D7930">
        <w:rPr>
          <w:rFonts w:ascii="Cambria" w:hAnsi="Cambria" w:cs="Times New Roman"/>
          <w:spacing w:val="-1"/>
          <w:sz w:val="24"/>
          <w:szCs w:val="24"/>
        </w:rPr>
        <w:t xml:space="preserve">: </w:t>
      </w:r>
      <w:r w:rsidR="00C4664D" w:rsidRPr="000D7930">
        <w:rPr>
          <w:rFonts w:ascii="Cambria" w:hAnsi="Cambria" w:cs="Times New Roman"/>
          <w:spacing w:val="-1"/>
          <w:sz w:val="24"/>
          <w:szCs w:val="24"/>
        </w:rPr>
        <w:t>General Scope of Work</w:t>
      </w:r>
    </w:p>
    <w:p w:rsidR="00461DFA" w:rsidRPr="000D7930" w:rsidRDefault="00461DFA"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should also take adequate care to avoid quoting VC equipment going End-of -sale within 24 months of date of bid submission to the Bank and VC equipment going End-of support during the tenure of the contract. </w:t>
      </w:r>
    </w:p>
    <w:p w:rsidR="00F44475" w:rsidRPr="000D7930" w:rsidRDefault="00F44475"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lastRenderedPageBreak/>
        <w:t xml:space="preserve">Bidder should ensure that proposed VC equipment should not go end-of-life within 5 years from the installation acceptance by the Bank. </w:t>
      </w:r>
    </w:p>
    <w:p w:rsidR="00636668" w:rsidRPr="000D7930" w:rsidRDefault="00636668"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Bidder should ensure that the proposed VC Endpoint</w:t>
      </w:r>
      <w:r w:rsidR="009B30C5" w:rsidRPr="000D7930">
        <w:rPr>
          <w:rFonts w:ascii="Cambria" w:hAnsi="Cambria" w:cs="Times New Roman"/>
          <w:sz w:val="24"/>
          <w:szCs w:val="24"/>
        </w:rPr>
        <w:t>, IP Phone</w:t>
      </w:r>
      <w:r w:rsidRPr="000D7930">
        <w:rPr>
          <w:rFonts w:ascii="Cambria" w:hAnsi="Cambria" w:cs="Times New Roman"/>
          <w:sz w:val="24"/>
          <w:szCs w:val="24"/>
        </w:rPr>
        <w:t xml:space="preserve"> and Video IP Phone should be from same OEM.</w:t>
      </w:r>
    </w:p>
    <w:p w:rsidR="005578A7" w:rsidRPr="000D7930" w:rsidRDefault="005578A7"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Bidder has to register VC Endpoints on Telepresence Management suite as an Endpoint device. Presence awareness should be available in the systems.</w:t>
      </w:r>
    </w:p>
    <w:p w:rsidR="00461DFA" w:rsidRPr="000D7930" w:rsidRDefault="00461DFA"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The Bidder is requir</w:t>
      </w:r>
      <w:r w:rsidR="00F44475" w:rsidRPr="000D7930">
        <w:rPr>
          <w:rFonts w:ascii="Cambria" w:hAnsi="Cambria" w:cs="Times New Roman"/>
          <w:sz w:val="24"/>
          <w:szCs w:val="24"/>
        </w:rPr>
        <w:t>ed to supply, install, integrate</w:t>
      </w:r>
      <w:r w:rsidRPr="000D7930">
        <w:rPr>
          <w:rFonts w:ascii="Cambria" w:hAnsi="Cambria" w:cs="Times New Roman"/>
          <w:sz w:val="24"/>
          <w:szCs w:val="24"/>
        </w:rPr>
        <w:t xml:space="preserve"> and provide subsequent comprehensive on-site warranty/AMC/ATS of the VC equipment based on the Bill of Materials shared by the Bank and also the solutions (Hardware, Software, etc.) proposed. The delivery plan must be synchronized with the project delivery timelines of the Bank. (</w:t>
      </w:r>
      <w:r w:rsidRPr="000D7930">
        <w:rPr>
          <w:rFonts w:ascii="Cambria" w:hAnsi="Cambria" w:cs="Times New Roman"/>
          <w:sz w:val="24"/>
          <w:szCs w:val="24"/>
          <w:highlight w:val="yellow"/>
        </w:rPr>
        <w:t>Refer section 1.4 of this document for Project Delivery timeline</w:t>
      </w:r>
      <w:r w:rsidRPr="000D7930">
        <w:rPr>
          <w:rFonts w:ascii="Cambria" w:hAnsi="Cambria" w:cs="Times New Roman"/>
          <w:sz w:val="24"/>
          <w:szCs w:val="24"/>
        </w:rPr>
        <w:t xml:space="preserve">s). </w:t>
      </w:r>
    </w:p>
    <w:p w:rsidR="00461DFA" w:rsidRPr="000D7930" w:rsidRDefault="00461DFA"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The Bank expects to protect the investment a</w:t>
      </w:r>
      <w:r w:rsidR="00F44475" w:rsidRPr="000D7930">
        <w:rPr>
          <w:rFonts w:ascii="Cambria" w:hAnsi="Cambria" w:cs="Times New Roman"/>
          <w:sz w:val="24"/>
          <w:szCs w:val="24"/>
        </w:rPr>
        <w:t>lready made on the VC equipment</w:t>
      </w:r>
      <w:r w:rsidRPr="000D7930">
        <w:rPr>
          <w:rFonts w:ascii="Cambria" w:hAnsi="Cambria" w:cs="Times New Roman"/>
          <w:sz w:val="24"/>
          <w:szCs w:val="24"/>
        </w:rPr>
        <w:t xml:space="preserve">. The Bidder is required to </w:t>
      </w:r>
      <w:r w:rsidR="00F44475" w:rsidRPr="000D7930">
        <w:rPr>
          <w:rFonts w:ascii="Cambria" w:hAnsi="Cambria" w:cs="Times New Roman"/>
          <w:sz w:val="24"/>
          <w:szCs w:val="24"/>
        </w:rPr>
        <w:t>successfully</w:t>
      </w:r>
      <w:r w:rsidRPr="000D7930">
        <w:rPr>
          <w:rFonts w:ascii="Cambria" w:hAnsi="Cambria" w:cs="Times New Roman"/>
          <w:sz w:val="24"/>
          <w:szCs w:val="24"/>
        </w:rPr>
        <w:t xml:space="preserve"> integrate the new VC endpoints with the existing VC setup of the Bank.</w:t>
      </w:r>
    </w:p>
    <w:p w:rsidR="00461DFA" w:rsidRPr="000D7930" w:rsidRDefault="00461DFA"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is also required to provide resources that may be required for the successful completion of the entire assignment within the quoted cost to the Bank.  </w:t>
      </w:r>
    </w:p>
    <w:p w:rsidR="00461DFA" w:rsidRPr="000D7930" w:rsidRDefault="00461DFA" w:rsidP="00D70B23">
      <w:pPr>
        <w:numPr>
          <w:ilvl w:val="0"/>
          <w:numId w:val="18"/>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The VC equipment should be provided with </w:t>
      </w:r>
      <w:r w:rsidR="00D700DE" w:rsidRPr="000D7930">
        <w:rPr>
          <w:rFonts w:ascii="Cambria" w:hAnsi="Cambria" w:cs="Times New Roman"/>
          <w:sz w:val="24"/>
          <w:szCs w:val="24"/>
        </w:rPr>
        <w:t>3</w:t>
      </w:r>
      <w:r w:rsidRPr="000D7930">
        <w:rPr>
          <w:rFonts w:ascii="Cambria" w:hAnsi="Cambria" w:cs="Times New Roman"/>
          <w:sz w:val="24"/>
          <w:szCs w:val="24"/>
        </w:rPr>
        <w:t xml:space="preserve"> years of on-site comprehensive warranty which will start from the date of installation and commissioning of VC equipment. </w:t>
      </w:r>
    </w:p>
    <w:p w:rsidR="00AB6916" w:rsidRPr="000D7930" w:rsidRDefault="00AB6916" w:rsidP="00AB6916">
      <w:pPr>
        <w:spacing w:after="12" w:line="250" w:lineRule="auto"/>
        <w:ind w:left="710"/>
        <w:jc w:val="both"/>
        <w:rPr>
          <w:rFonts w:ascii="Cambria" w:hAnsi="Cambria" w:cs="Times New Roman"/>
          <w:sz w:val="24"/>
          <w:szCs w:val="24"/>
        </w:rPr>
      </w:pPr>
    </w:p>
    <w:p w:rsidR="00461DFA" w:rsidRPr="000D7930" w:rsidRDefault="00D700DE" w:rsidP="004F35BA">
      <w:pPr>
        <w:pStyle w:val="Heading2"/>
        <w:rPr>
          <w:rFonts w:ascii="Cambria" w:hAnsi="Cambria"/>
          <w:sz w:val="24"/>
          <w:szCs w:val="24"/>
        </w:rPr>
      </w:pPr>
      <w:r w:rsidRPr="000D7930">
        <w:rPr>
          <w:rFonts w:ascii="Cambria" w:hAnsi="Cambria"/>
          <w:sz w:val="24"/>
          <w:szCs w:val="24"/>
        </w:rPr>
        <w:t xml:space="preserve">  </w:t>
      </w:r>
      <w:bookmarkStart w:id="13" w:name="_Toc156404035"/>
      <w:r w:rsidR="001C222A" w:rsidRPr="000D7930">
        <w:rPr>
          <w:rFonts w:ascii="Cambria" w:hAnsi="Cambria"/>
          <w:sz w:val="24"/>
          <w:szCs w:val="24"/>
        </w:rPr>
        <w:t xml:space="preserve">2.2 </w:t>
      </w:r>
      <w:r w:rsidR="001C222A" w:rsidRPr="000D7930">
        <w:rPr>
          <w:rFonts w:ascii="Cambria" w:hAnsi="Cambria"/>
          <w:b/>
          <w:bCs/>
          <w:sz w:val="24"/>
          <w:szCs w:val="24"/>
        </w:rPr>
        <w:t>General</w:t>
      </w:r>
      <w:r w:rsidR="00461DFA" w:rsidRPr="000D7930">
        <w:rPr>
          <w:rFonts w:ascii="Cambria" w:hAnsi="Cambria"/>
          <w:b/>
          <w:bCs/>
          <w:sz w:val="24"/>
          <w:szCs w:val="24"/>
        </w:rPr>
        <w:t xml:space="preserve"> Responsibility of the Bidder</w:t>
      </w:r>
      <w:bookmarkEnd w:id="13"/>
      <w:r w:rsidR="00461DFA" w:rsidRPr="000D7930">
        <w:rPr>
          <w:rFonts w:ascii="Cambria" w:hAnsi="Cambria"/>
          <w:sz w:val="24"/>
          <w:szCs w:val="24"/>
        </w:rPr>
        <w:t xml:space="preserve">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Bidder should coor</w:t>
      </w:r>
      <w:r w:rsidR="00F44475" w:rsidRPr="000D7930">
        <w:rPr>
          <w:rFonts w:ascii="Cambria" w:hAnsi="Cambria" w:cs="Times New Roman"/>
          <w:sz w:val="24"/>
          <w:szCs w:val="24"/>
        </w:rPr>
        <w:t>dinate with the SPOC</w:t>
      </w:r>
      <w:r w:rsidRPr="000D7930">
        <w:rPr>
          <w:rFonts w:ascii="Cambria" w:hAnsi="Cambria" w:cs="Times New Roman"/>
          <w:sz w:val="24"/>
          <w:szCs w:val="24"/>
        </w:rPr>
        <w:t xml:space="preserve"> </w:t>
      </w:r>
      <w:r w:rsidR="00F44475" w:rsidRPr="000D7930">
        <w:rPr>
          <w:rFonts w:ascii="Cambria" w:hAnsi="Cambria" w:cs="Times New Roman"/>
          <w:sz w:val="24"/>
          <w:szCs w:val="24"/>
        </w:rPr>
        <w:t xml:space="preserve">appointed by Bank </w:t>
      </w:r>
      <w:r w:rsidRPr="000D7930">
        <w:rPr>
          <w:rFonts w:ascii="Cambria" w:hAnsi="Cambria" w:cs="Times New Roman"/>
          <w:sz w:val="24"/>
          <w:szCs w:val="24"/>
        </w:rPr>
        <w:t>for all the assignments relating to this RFP</w:t>
      </w:r>
      <w:r w:rsidR="00F44475" w:rsidRPr="000D7930">
        <w:rPr>
          <w:rFonts w:ascii="Cambria" w:hAnsi="Cambria" w:cs="Times New Roman"/>
          <w:sz w:val="24"/>
          <w:szCs w:val="24"/>
        </w:rPr>
        <w:t>.</w:t>
      </w:r>
      <w:r w:rsidRPr="000D7930">
        <w:rPr>
          <w:rFonts w:ascii="Cambria" w:hAnsi="Cambria" w:cs="Times New Roman"/>
          <w:sz w:val="24"/>
          <w:szCs w:val="24"/>
        </w:rPr>
        <w:t xml:space="preserve">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Bidder is responsible for delivery, transportation, transit insurance, physical storage, unpack, racking and stacking, insurance till commissioning at th</w:t>
      </w:r>
      <w:r w:rsidR="00AB6916" w:rsidRPr="000D7930">
        <w:rPr>
          <w:rFonts w:ascii="Cambria" w:hAnsi="Cambria" w:cs="Times New Roman"/>
          <w:sz w:val="24"/>
          <w:szCs w:val="24"/>
        </w:rPr>
        <w:t>e Bank’</w:t>
      </w:r>
      <w:r w:rsidRPr="000D7930">
        <w:rPr>
          <w:rFonts w:ascii="Cambria" w:hAnsi="Cambria" w:cs="Times New Roman"/>
          <w:sz w:val="24"/>
          <w:szCs w:val="24"/>
        </w:rPr>
        <w:t xml:space="preserve">s location, installation and configuration of VC equipment at </w:t>
      </w:r>
      <w:r w:rsidR="00AB6916" w:rsidRPr="000D7930">
        <w:rPr>
          <w:rFonts w:ascii="Cambria" w:hAnsi="Cambria" w:cs="Times New Roman"/>
          <w:sz w:val="24"/>
          <w:szCs w:val="24"/>
        </w:rPr>
        <w:t>Bank’s locat</w:t>
      </w:r>
      <w:r w:rsidR="00F44475" w:rsidRPr="000D7930">
        <w:rPr>
          <w:rFonts w:ascii="Cambria" w:hAnsi="Cambria" w:cs="Times New Roman"/>
          <w:sz w:val="24"/>
          <w:szCs w:val="24"/>
        </w:rPr>
        <w:t>i</w:t>
      </w:r>
      <w:r w:rsidR="00AB6916" w:rsidRPr="000D7930">
        <w:rPr>
          <w:rFonts w:ascii="Cambria" w:hAnsi="Cambria" w:cs="Times New Roman"/>
          <w:sz w:val="24"/>
          <w:szCs w:val="24"/>
        </w:rPr>
        <w:t>ons</w:t>
      </w:r>
      <w:r w:rsidRPr="000D7930">
        <w:rPr>
          <w:rFonts w:ascii="Cambria" w:hAnsi="Cambria" w:cs="Times New Roman"/>
          <w:sz w:val="24"/>
          <w:szCs w:val="24"/>
        </w:rPr>
        <w:t xml:space="preserve">. Bidder should also be responsible for acceptance testing, documentation, warranty, annual maintenance.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The Bidder has </w:t>
      </w:r>
      <w:r w:rsidR="003548D4" w:rsidRPr="000D7930">
        <w:rPr>
          <w:rFonts w:ascii="Cambria" w:hAnsi="Cambria" w:cs="Times New Roman"/>
          <w:sz w:val="24"/>
          <w:szCs w:val="24"/>
        </w:rPr>
        <w:t xml:space="preserve">to </w:t>
      </w:r>
      <w:r w:rsidRPr="000D7930">
        <w:rPr>
          <w:rFonts w:ascii="Cambria" w:hAnsi="Cambria" w:cs="Times New Roman"/>
          <w:sz w:val="24"/>
          <w:szCs w:val="24"/>
        </w:rPr>
        <w:t xml:space="preserve">configure and integrate all the </w:t>
      </w:r>
      <w:r w:rsidR="003548D4" w:rsidRPr="000D7930">
        <w:rPr>
          <w:rFonts w:ascii="Cambria" w:hAnsi="Cambria" w:cs="Times New Roman"/>
          <w:sz w:val="24"/>
          <w:szCs w:val="24"/>
        </w:rPr>
        <w:t>proposed VC</w:t>
      </w:r>
      <w:r w:rsidR="00AB6916" w:rsidRPr="000D7930">
        <w:rPr>
          <w:rFonts w:ascii="Cambria" w:hAnsi="Cambria" w:cs="Times New Roman"/>
          <w:sz w:val="24"/>
          <w:szCs w:val="24"/>
        </w:rPr>
        <w:t xml:space="preserve"> equipment</w:t>
      </w:r>
      <w:r w:rsidRPr="000D7930">
        <w:rPr>
          <w:rFonts w:ascii="Cambria" w:hAnsi="Cambria" w:cs="Times New Roman"/>
          <w:sz w:val="24"/>
          <w:szCs w:val="24"/>
        </w:rPr>
        <w:t xml:space="preserve"> to work smoothly with the existing setup.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Any delay in installation of the new VC equipment for whatsoever reasons should not entail in expiry of insurance and the same should be continued and extended up to the date of installation and acceptance of the delivered VC equipment and its associated licenses software by the Bank.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should be responsible for installation and commissioning and other related activities such as unpacking, uncrating, post-delivery inspection etc.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During installation, Bidder should check physical availability of items as per the packing list. If any of the items are not delivered / not as per the specif</w:t>
      </w:r>
      <w:r w:rsidR="004E49E5" w:rsidRPr="000D7930">
        <w:rPr>
          <w:rFonts w:ascii="Cambria" w:hAnsi="Cambria" w:cs="Times New Roman"/>
          <w:sz w:val="24"/>
          <w:szCs w:val="24"/>
        </w:rPr>
        <w:t>ication / damaged etc., Bidders’</w:t>
      </w:r>
      <w:r w:rsidRPr="000D7930">
        <w:rPr>
          <w:rFonts w:ascii="Cambria" w:hAnsi="Cambria" w:cs="Times New Roman"/>
          <w:sz w:val="24"/>
          <w:szCs w:val="24"/>
        </w:rPr>
        <w:t xml:space="preserve"> representative/s at the site shall take immediate steps and ensure all the items are delivered so that the installation doesn’t get hampered. Bidder shall have to arrange for all testing equipment and tools required for </w:t>
      </w:r>
      <w:r w:rsidRPr="000D7930">
        <w:rPr>
          <w:rFonts w:ascii="Cambria" w:hAnsi="Cambria" w:cs="Times New Roman"/>
          <w:sz w:val="24"/>
          <w:szCs w:val="24"/>
        </w:rPr>
        <w:lastRenderedPageBreak/>
        <w:t xml:space="preserve">installation, maintenance, and also arrange the vehicle for transport at no additional cost to the Bank.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In case of damage of the property owned / leased by the Bank during VC equipment delivery and installation which is attributable to Bidder, Bidder has to replace the damaged property at no cost to the Bank.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shall ensure compatibility of to-be supplied VC equipment and licenses with the current hardware and software systems being used in the Bank.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Any additional licenses required for integrat</w:t>
      </w:r>
      <w:r w:rsidR="00F44475" w:rsidRPr="000D7930">
        <w:rPr>
          <w:rFonts w:ascii="Cambria" w:hAnsi="Cambria" w:cs="Times New Roman"/>
          <w:sz w:val="24"/>
          <w:szCs w:val="24"/>
        </w:rPr>
        <w:t>ion of the new VC equipment</w:t>
      </w:r>
      <w:r w:rsidRPr="000D7930">
        <w:rPr>
          <w:rFonts w:ascii="Cambria" w:hAnsi="Cambria" w:cs="Times New Roman"/>
          <w:sz w:val="24"/>
          <w:szCs w:val="24"/>
        </w:rPr>
        <w:t xml:space="preserve"> with the existing VC setup of the Bank must be quoted in the Bill of Material.</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Bidder shall adhere to the service level specified in the RFP for the installation</w:t>
      </w:r>
      <w:r w:rsidR="004E49E5" w:rsidRPr="000D7930">
        <w:rPr>
          <w:rFonts w:ascii="Cambria" w:hAnsi="Cambria" w:cs="Times New Roman"/>
          <w:sz w:val="24"/>
          <w:szCs w:val="24"/>
        </w:rPr>
        <w:t xml:space="preserve"> &amp; maintenance of</w:t>
      </w:r>
      <w:r w:rsidRPr="000D7930">
        <w:rPr>
          <w:rFonts w:ascii="Cambria" w:hAnsi="Cambria" w:cs="Times New Roman"/>
          <w:sz w:val="24"/>
          <w:szCs w:val="24"/>
        </w:rPr>
        <w:t xml:space="preserve"> VC equipment supplied </w:t>
      </w:r>
      <w:r w:rsidR="004E49E5" w:rsidRPr="000D7930">
        <w:rPr>
          <w:rFonts w:ascii="Cambria" w:hAnsi="Cambria" w:cs="Times New Roman"/>
          <w:sz w:val="24"/>
          <w:szCs w:val="24"/>
        </w:rPr>
        <w:t>during the tenure of contract</w:t>
      </w:r>
      <w:r w:rsidRPr="000D7930">
        <w:rPr>
          <w:rFonts w:ascii="Cambria" w:hAnsi="Cambria" w:cs="Times New Roman"/>
          <w:sz w:val="24"/>
          <w:szCs w:val="24"/>
        </w:rPr>
        <w:t xml:space="preserve">.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shall provide replacement component, if any component is required to be taken out of the premises for repairs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has to ensure that on call OEM support can be made available within 24 hour during the tenure of the contract.  </w:t>
      </w:r>
    </w:p>
    <w:p w:rsidR="00461DFA" w:rsidRPr="000D7930" w:rsidRDefault="00461DFA" w:rsidP="00D70B23">
      <w:pPr>
        <w:numPr>
          <w:ilvl w:val="0"/>
          <w:numId w:val="19"/>
        </w:numPr>
        <w:spacing w:after="12" w:line="250" w:lineRule="auto"/>
        <w:ind w:hanging="360"/>
        <w:jc w:val="both"/>
        <w:rPr>
          <w:rFonts w:ascii="Cambria" w:hAnsi="Cambria" w:cs="Times New Roman"/>
          <w:sz w:val="24"/>
          <w:szCs w:val="24"/>
        </w:rPr>
      </w:pPr>
      <w:r w:rsidRPr="000D7930">
        <w:rPr>
          <w:rFonts w:ascii="Cambria" w:hAnsi="Cambria" w:cs="Times New Roman"/>
          <w:sz w:val="24"/>
          <w:szCs w:val="24"/>
        </w:rPr>
        <w:t xml:space="preserve">Bidder shall document the installation and integration plan(s) and design using the validated data collected during planning process, including definition of the migration methodology to be employed </w:t>
      </w:r>
    </w:p>
    <w:p w:rsidR="00FE2C20" w:rsidRPr="000D7930" w:rsidRDefault="00461DFA" w:rsidP="00D70B23">
      <w:pPr>
        <w:numPr>
          <w:ilvl w:val="0"/>
          <w:numId w:val="19"/>
        </w:numPr>
        <w:spacing w:after="55" w:line="250" w:lineRule="auto"/>
        <w:ind w:hanging="360"/>
        <w:jc w:val="both"/>
        <w:rPr>
          <w:rFonts w:ascii="Cambria" w:hAnsi="Cambria" w:cs="Times New Roman"/>
          <w:sz w:val="24"/>
          <w:szCs w:val="24"/>
        </w:rPr>
      </w:pPr>
      <w:r w:rsidRPr="000D7930">
        <w:rPr>
          <w:rFonts w:ascii="Cambria" w:hAnsi="Cambria" w:cs="Times New Roman"/>
          <w:sz w:val="24"/>
          <w:szCs w:val="24"/>
        </w:rPr>
        <w:t>Bidder should ensure Knowledge Transfer to the Bank throughout delivery of the service, which should include detailed overview of the implementation and configuration parameters and features and functionality of the proposed VC equipment</w:t>
      </w:r>
      <w:ins w:id="14" w:author="Author">
        <w:r w:rsidR="00547984" w:rsidRPr="000D7930">
          <w:rPr>
            <w:rFonts w:ascii="Cambria" w:hAnsi="Cambria" w:cs="Times New Roman"/>
            <w:sz w:val="24"/>
            <w:szCs w:val="24"/>
          </w:rPr>
          <w:t>.</w:t>
        </w:r>
      </w:ins>
      <w:r w:rsidRPr="000D7930">
        <w:rPr>
          <w:rFonts w:ascii="Cambria" w:hAnsi="Cambria" w:cs="Times New Roman"/>
          <w:sz w:val="24"/>
          <w:szCs w:val="24"/>
        </w:rPr>
        <w:t xml:space="preserve">  </w:t>
      </w:r>
    </w:p>
    <w:p w:rsidR="00461DFA" w:rsidRPr="000D7930" w:rsidRDefault="00FE2C20" w:rsidP="004F35BA">
      <w:pPr>
        <w:pStyle w:val="Heading2"/>
        <w:rPr>
          <w:rFonts w:ascii="Cambria" w:hAnsi="Cambria"/>
          <w:b/>
          <w:bCs/>
          <w:sz w:val="24"/>
          <w:szCs w:val="24"/>
        </w:rPr>
      </w:pPr>
      <w:bookmarkStart w:id="15" w:name="_Toc156404036"/>
      <w:r w:rsidRPr="000D7930">
        <w:rPr>
          <w:rFonts w:ascii="Cambria" w:hAnsi="Cambria"/>
          <w:sz w:val="24"/>
          <w:szCs w:val="24"/>
        </w:rPr>
        <w:t>2.</w:t>
      </w:r>
      <w:r w:rsidR="001C222A" w:rsidRPr="000D7930">
        <w:rPr>
          <w:rFonts w:ascii="Cambria" w:hAnsi="Cambria"/>
          <w:sz w:val="24"/>
          <w:szCs w:val="24"/>
        </w:rPr>
        <w:t>3</w:t>
      </w:r>
      <w:r w:rsidRPr="000D7930">
        <w:rPr>
          <w:rFonts w:ascii="Cambria" w:hAnsi="Cambria"/>
          <w:sz w:val="24"/>
          <w:szCs w:val="24"/>
        </w:rPr>
        <w:t xml:space="preserve"> </w:t>
      </w:r>
      <w:r w:rsidR="00461DFA" w:rsidRPr="000D7930">
        <w:rPr>
          <w:rFonts w:ascii="Cambria" w:hAnsi="Cambria"/>
          <w:b/>
          <w:bCs/>
          <w:sz w:val="24"/>
          <w:szCs w:val="24"/>
        </w:rPr>
        <w:t>SLA compliance</w:t>
      </w:r>
      <w:bookmarkEnd w:id="15"/>
      <w:r w:rsidR="00461DFA" w:rsidRPr="000D7930">
        <w:rPr>
          <w:rFonts w:ascii="Cambria" w:hAnsi="Cambria"/>
          <w:b/>
          <w:bCs/>
          <w:sz w:val="24"/>
          <w:szCs w:val="24"/>
        </w:rPr>
        <w:t xml:space="preserve"> </w:t>
      </w:r>
    </w:p>
    <w:p w:rsidR="00C11C72" w:rsidRDefault="00461DFA" w:rsidP="00F0410A">
      <w:pPr>
        <w:spacing w:after="269"/>
        <w:ind w:left="426"/>
        <w:rPr>
          <w:rFonts w:ascii="Cambria" w:hAnsi="Cambria" w:cs="Times New Roman"/>
          <w:b/>
          <w:sz w:val="24"/>
          <w:szCs w:val="24"/>
        </w:rPr>
      </w:pPr>
      <w:r w:rsidRPr="000D7930">
        <w:rPr>
          <w:rFonts w:ascii="Cambria" w:hAnsi="Cambria" w:cs="Times New Roman"/>
          <w:sz w:val="24"/>
          <w:szCs w:val="24"/>
        </w:rPr>
        <w:t>Bidder shall ensure compliance with SLAs as defined in the RFP.</w:t>
      </w:r>
      <w:r w:rsidRPr="000D7930">
        <w:rPr>
          <w:rFonts w:ascii="Cambria" w:hAnsi="Cambria" w:cs="Times New Roman"/>
          <w:b/>
          <w:sz w:val="24"/>
          <w:szCs w:val="24"/>
        </w:rPr>
        <w:t xml:space="preserve"> </w:t>
      </w:r>
    </w:p>
    <w:p w:rsidR="003C650F" w:rsidRDefault="003C650F" w:rsidP="00F0410A">
      <w:pPr>
        <w:spacing w:after="269"/>
        <w:ind w:left="426"/>
        <w:rPr>
          <w:rFonts w:ascii="Cambria" w:hAnsi="Cambria" w:cs="Times New Roman"/>
          <w:b/>
          <w:sz w:val="24"/>
          <w:szCs w:val="24"/>
        </w:rPr>
      </w:pPr>
      <w:r>
        <w:rPr>
          <w:rFonts w:ascii="Cambria" w:hAnsi="Cambria" w:cs="Times New Roman"/>
          <w:b/>
          <w:sz w:val="24"/>
          <w:szCs w:val="24"/>
        </w:rPr>
        <w:t xml:space="preserve">2.4.1 Period of Validity: </w:t>
      </w:r>
    </w:p>
    <w:p w:rsidR="003C650F" w:rsidRPr="003C650F" w:rsidRDefault="003C650F" w:rsidP="00F0410A">
      <w:pPr>
        <w:spacing w:after="269"/>
        <w:ind w:left="426"/>
        <w:rPr>
          <w:rFonts w:ascii="Cambria" w:hAnsi="Cambria" w:cs="Times New Roman"/>
          <w:sz w:val="24"/>
          <w:szCs w:val="24"/>
        </w:rPr>
      </w:pPr>
      <w:r w:rsidRPr="003C650F">
        <w:rPr>
          <w:rFonts w:ascii="Cambria" w:hAnsi="Cambria" w:cs="Times New Roman"/>
          <w:sz w:val="24"/>
          <w:szCs w:val="24"/>
        </w:rPr>
        <w:t>Bids shall remain valid for 120 days from the last date of bid submission. A bid valid for shorter period shall be rejected by the bank as non-responsive.</w:t>
      </w:r>
    </w:p>
    <w:p w:rsidR="00C11C72" w:rsidRPr="000D7930" w:rsidRDefault="00FE2C20" w:rsidP="004F35BA">
      <w:pPr>
        <w:pStyle w:val="Heading2"/>
        <w:rPr>
          <w:rFonts w:ascii="Cambria" w:hAnsi="Cambria"/>
          <w:b/>
          <w:bCs/>
          <w:sz w:val="24"/>
          <w:szCs w:val="24"/>
        </w:rPr>
      </w:pPr>
      <w:bookmarkStart w:id="16" w:name="_Toc156404037"/>
      <w:r w:rsidRPr="000D7930">
        <w:rPr>
          <w:rFonts w:ascii="Cambria" w:hAnsi="Cambria"/>
          <w:sz w:val="24"/>
          <w:szCs w:val="24"/>
        </w:rPr>
        <w:t>2.</w:t>
      </w:r>
      <w:r w:rsidR="001C222A" w:rsidRPr="000D7930">
        <w:rPr>
          <w:rFonts w:ascii="Cambria" w:hAnsi="Cambria"/>
          <w:sz w:val="24"/>
          <w:szCs w:val="24"/>
        </w:rPr>
        <w:t>4</w:t>
      </w:r>
      <w:r w:rsidR="003C650F">
        <w:rPr>
          <w:rFonts w:ascii="Cambria" w:hAnsi="Cambria"/>
          <w:sz w:val="24"/>
          <w:szCs w:val="24"/>
        </w:rPr>
        <w:t>.2</w:t>
      </w:r>
      <w:r w:rsidRPr="000D7930">
        <w:rPr>
          <w:rFonts w:ascii="Cambria" w:hAnsi="Cambria"/>
          <w:sz w:val="24"/>
          <w:szCs w:val="24"/>
        </w:rPr>
        <w:t xml:space="preserve"> </w:t>
      </w:r>
      <w:r w:rsidR="00C11C72" w:rsidRPr="000D7930">
        <w:rPr>
          <w:rFonts w:ascii="Cambria" w:hAnsi="Cambria"/>
          <w:b/>
          <w:bCs/>
          <w:sz w:val="24"/>
          <w:szCs w:val="24"/>
        </w:rPr>
        <w:t>Repeat Order</w:t>
      </w:r>
      <w:bookmarkEnd w:id="16"/>
    </w:p>
    <w:p w:rsidR="00AC6CF4" w:rsidRDefault="00C11C72" w:rsidP="008A7704">
      <w:pPr>
        <w:spacing w:after="9" w:line="257" w:lineRule="auto"/>
        <w:ind w:left="426"/>
        <w:jc w:val="both"/>
        <w:rPr>
          <w:rFonts w:ascii="Cambria" w:hAnsi="Cambria"/>
          <w:sz w:val="24"/>
          <w:szCs w:val="24"/>
        </w:rPr>
      </w:pPr>
      <w:r w:rsidRPr="000D7930">
        <w:rPr>
          <w:rFonts w:ascii="Cambria" w:hAnsi="Cambria"/>
          <w:sz w:val="24"/>
          <w:szCs w:val="24"/>
        </w:rPr>
        <w:t>Bank may procure additional components up to 25% o</w:t>
      </w:r>
      <w:r w:rsidR="003C650F">
        <w:rPr>
          <w:rFonts w:ascii="Cambria" w:hAnsi="Cambria"/>
          <w:sz w:val="24"/>
          <w:szCs w:val="24"/>
        </w:rPr>
        <w:t>f the tendered</w:t>
      </w:r>
      <w:r w:rsidR="000A1657" w:rsidRPr="000D7930">
        <w:rPr>
          <w:rFonts w:ascii="Cambria" w:hAnsi="Cambria"/>
          <w:sz w:val="24"/>
          <w:szCs w:val="24"/>
        </w:rPr>
        <w:t xml:space="preserve"> quantity within </w:t>
      </w:r>
      <w:r w:rsidR="003C650F">
        <w:rPr>
          <w:rFonts w:ascii="Cambria" w:hAnsi="Cambria"/>
          <w:sz w:val="24"/>
          <w:szCs w:val="24"/>
        </w:rPr>
        <w:t xml:space="preserve">the validity of the tenders as existent at the time of award of contract </w:t>
      </w:r>
      <w:bookmarkStart w:id="17" w:name="_GoBack"/>
      <w:bookmarkEnd w:id="17"/>
      <w:r w:rsidRPr="000D7930">
        <w:rPr>
          <w:rFonts w:ascii="Cambria" w:hAnsi="Cambria"/>
          <w:sz w:val="24"/>
          <w:szCs w:val="24"/>
        </w:rPr>
        <w:t xml:space="preserve">at the same cost mentioned in </w:t>
      </w:r>
      <w:r w:rsidR="001F3A8B" w:rsidRPr="000D7930">
        <w:rPr>
          <w:rFonts w:ascii="Cambria" w:hAnsi="Cambria" w:cs="Times New Roman"/>
          <w:sz w:val="24"/>
          <w:szCs w:val="24"/>
        </w:rPr>
        <w:t>Appendix</w:t>
      </w:r>
      <w:r w:rsidR="00BC09D6" w:rsidRPr="000D7930">
        <w:rPr>
          <w:rFonts w:ascii="Cambria" w:hAnsi="Cambria" w:cs="Times New Roman"/>
          <w:sz w:val="24"/>
          <w:szCs w:val="24"/>
        </w:rPr>
        <w:t xml:space="preserve"> 1 Form B 01 - Bill of Materials</w:t>
      </w:r>
      <w:r w:rsidR="00BC09D6" w:rsidRPr="000D7930">
        <w:rPr>
          <w:rFonts w:ascii="Cambria" w:hAnsi="Cambria"/>
          <w:sz w:val="24"/>
          <w:szCs w:val="24"/>
        </w:rPr>
        <w:t>.</w:t>
      </w:r>
    </w:p>
    <w:p w:rsidR="003C650F" w:rsidRDefault="003C650F" w:rsidP="008A7704">
      <w:pPr>
        <w:spacing w:after="9" w:line="257" w:lineRule="auto"/>
        <w:ind w:left="426"/>
        <w:jc w:val="both"/>
        <w:rPr>
          <w:rFonts w:ascii="Cambria" w:hAnsi="Cambria"/>
          <w:sz w:val="24"/>
          <w:szCs w:val="24"/>
        </w:rPr>
      </w:pPr>
    </w:p>
    <w:p w:rsidR="003C650F" w:rsidRPr="000D7930" w:rsidDel="00BC09D6" w:rsidRDefault="003C650F" w:rsidP="008A7704">
      <w:pPr>
        <w:spacing w:after="9" w:line="257" w:lineRule="auto"/>
        <w:ind w:left="426"/>
        <w:jc w:val="both"/>
        <w:rPr>
          <w:del w:id="18" w:author="Author"/>
          <w:rFonts w:ascii="Cambria" w:hAnsi="Cambria" w:cs="Times New Roman"/>
          <w:sz w:val="24"/>
          <w:szCs w:val="24"/>
        </w:rPr>
      </w:pPr>
    </w:p>
    <w:p w:rsidR="00F44475" w:rsidRPr="000D7930" w:rsidRDefault="00FE2C20" w:rsidP="004F35BA">
      <w:pPr>
        <w:pStyle w:val="Heading2"/>
        <w:rPr>
          <w:rFonts w:ascii="Cambria" w:hAnsi="Cambria"/>
          <w:sz w:val="24"/>
          <w:szCs w:val="24"/>
        </w:rPr>
      </w:pPr>
      <w:bookmarkStart w:id="19" w:name="_Toc156404038"/>
      <w:r w:rsidRPr="000D7930">
        <w:rPr>
          <w:rFonts w:ascii="Cambria" w:hAnsi="Cambria"/>
          <w:sz w:val="24"/>
          <w:szCs w:val="24"/>
        </w:rPr>
        <w:lastRenderedPageBreak/>
        <w:t>2.</w:t>
      </w:r>
      <w:r w:rsidR="001C222A" w:rsidRPr="000D7930">
        <w:rPr>
          <w:rFonts w:ascii="Cambria" w:hAnsi="Cambria"/>
          <w:sz w:val="24"/>
          <w:szCs w:val="24"/>
        </w:rPr>
        <w:t>5</w:t>
      </w:r>
      <w:r w:rsidRPr="000D7930">
        <w:rPr>
          <w:rFonts w:ascii="Cambria" w:hAnsi="Cambria"/>
          <w:sz w:val="24"/>
          <w:szCs w:val="24"/>
        </w:rPr>
        <w:t xml:space="preserve"> </w:t>
      </w:r>
      <w:r w:rsidR="00461DFA" w:rsidRPr="000D7930">
        <w:rPr>
          <w:rFonts w:ascii="Cambria" w:hAnsi="Cambria"/>
          <w:b/>
          <w:bCs/>
          <w:sz w:val="24"/>
          <w:szCs w:val="24"/>
        </w:rPr>
        <w:t>Service Level Agreements</w:t>
      </w:r>
      <w:bookmarkEnd w:id="19"/>
      <w:r w:rsidR="00F44475" w:rsidRPr="000D7930">
        <w:rPr>
          <w:rFonts w:ascii="Cambria" w:hAnsi="Cambria"/>
          <w:sz w:val="24"/>
          <w:szCs w:val="24"/>
        </w:rPr>
        <w:t xml:space="preserve"> </w:t>
      </w:r>
    </w:p>
    <w:p w:rsidR="00461DFA" w:rsidRPr="000D7930" w:rsidRDefault="00461DFA" w:rsidP="001B3C57">
      <w:pPr>
        <w:spacing w:after="52"/>
        <w:ind w:left="426"/>
        <w:jc w:val="both"/>
        <w:rPr>
          <w:rFonts w:ascii="Cambria" w:hAnsi="Cambria" w:cs="Times New Roman"/>
          <w:sz w:val="24"/>
          <w:szCs w:val="24"/>
        </w:rPr>
      </w:pPr>
      <w:r w:rsidRPr="000D7930">
        <w:rPr>
          <w:rFonts w:ascii="Cambria" w:hAnsi="Cambria" w:cs="Times New Roman"/>
          <w:sz w:val="24"/>
          <w:szCs w:val="24"/>
        </w:rPr>
        <w:t>The temporary substitute equipment should be replaced by the original equipment duly repaired or replaced with similar equipment of same capacity or higher capacity, withi</w:t>
      </w:r>
      <w:r w:rsidR="005118CE" w:rsidRPr="000D7930">
        <w:rPr>
          <w:rFonts w:ascii="Cambria" w:hAnsi="Cambria" w:cs="Times New Roman"/>
          <w:sz w:val="24"/>
          <w:szCs w:val="24"/>
        </w:rPr>
        <w:t>n 3 days</w:t>
      </w:r>
      <w:r w:rsidRPr="000D7930">
        <w:rPr>
          <w:rFonts w:ascii="Cambria" w:hAnsi="Cambria" w:cs="Times New Roman"/>
          <w:sz w:val="24"/>
          <w:szCs w:val="24"/>
        </w:rPr>
        <w:t xml:space="preserve">, failing which a penalty in rupees per day as specified in </w:t>
      </w:r>
      <w:r w:rsidR="00EF544C" w:rsidRPr="000D7930">
        <w:rPr>
          <w:rFonts w:ascii="Cambria" w:hAnsi="Cambria" w:cs="Times New Roman"/>
          <w:sz w:val="24"/>
          <w:szCs w:val="24"/>
        </w:rPr>
        <w:t xml:space="preserve">Annexure 4 - </w:t>
      </w:r>
      <w:r w:rsidRPr="000D7930">
        <w:rPr>
          <w:rFonts w:ascii="Cambria" w:hAnsi="Cambria" w:cs="Times New Roman"/>
          <w:sz w:val="24"/>
          <w:szCs w:val="24"/>
        </w:rPr>
        <w:t xml:space="preserve">Minimum Technical </w:t>
      </w:r>
      <w:r w:rsidR="00031B76" w:rsidRPr="000D7930">
        <w:rPr>
          <w:rFonts w:ascii="Cambria" w:hAnsi="Cambria" w:cs="Times New Roman"/>
          <w:sz w:val="24"/>
          <w:szCs w:val="24"/>
        </w:rPr>
        <w:t>Specifications Penalty Clause</w:t>
      </w:r>
      <w:r w:rsidRPr="000D7930">
        <w:rPr>
          <w:rFonts w:ascii="Cambria" w:hAnsi="Cambria" w:cs="Times New Roman"/>
          <w:sz w:val="24"/>
          <w:szCs w:val="24"/>
        </w:rPr>
        <w:t xml:space="preserve"> of item cost will be imposed for the number of days exceeding 3 days subject to a maximum of </w:t>
      </w:r>
      <w:r w:rsidR="00547984" w:rsidRPr="000D7930">
        <w:rPr>
          <w:rFonts w:ascii="Cambria" w:hAnsi="Cambria" w:cs="Times New Roman"/>
          <w:sz w:val="24"/>
          <w:szCs w:val="24"/>
        </w:rPr>
        <w:t>10</w:t>
      </w:r>
      <w:r w:rsidRPr="000D7930">
        <w:rPr>
          <w:rFonts w:ascii="Cambria" w:hAnsi="Cambria" w:cs="Times New Roman"/>
          <w:sz w:val="24"/>
          <w:szCs w:val="24"/>
        </w:rPr>
        <w:t xml:space="preserve"> % of the equipment cost/fixed amount as per </w:t>
      </w:r>
      <w:r w:rsidR="008A7704" w:rsidRPr="000D7930">
        <w:rPr>
          <w:rFonts w:ascii="Cambria" w:hAnsi="Cambria" w:cs="Times New Roman"/>
          <w:sz w:val="24"/>
          <w:szCs w:val="24"/>
        </w:rPr>
        <w:t>Annexure.</w:t>
      </w:r>
    </w:p>
    <w:p w:rsidR="00461DFA" w:rsidRPr="000D7930" w:rsidRDefault="00031B76" w:rsidP="001B3C57">
      <w:pPr>
        <w:ind w:left="426"/>
        <w:rPr>
          <w:rFonts w:ascii="Cambria" w:hAnsi="Cambria" w:cs="Times New Roman"/>
          <w:sz w:val="24"/>
          <w:szCs w:val="24"/>
        </w:rPr>
      </w:pPr>
      <w:r w:rsidRPr="000D7930">
        <w:rPr>
          <w:rFonts w:ascii="Cambria" w:hAnsi="Cambria" w:cs="Times New Roman"/>
          <w:sz w:val="24"/>
          <w:szCs w:val="24"/>
        </w:rPr>
        <w:t>Penalty Clause</w:t>
      </w:r>
      <w:r w:rsidR="005118CE" w:rsidRPr="000D7930">
        <w:rPr>
          <w:rFonts w:ascii="Cambria" w:hAnsi="Cambria" w:cs="Times New Roman"/>
          <w:sz w:val="24"/>
          <w:szCs w:val="24"/>
        </w:rPr>
        <w:t xml:space="preserve"> is as under</w:t>
      </w:r>
      <w:r w:rsidR="00461DFA" w:rsidRPr="000D7930">
        <w:rPr>
          <w:rFonts w:ascii="Cambria" w:hAnsi="Cambria" w:cs="Times New Roman"/>
          <w:sz w:val="24"/>
          <w:szCs w:val="24"/>
        </w:rPr>
        <w:t xml:space="preserve">.  </w:t>
      </w:r>
    </w:p>
    <w:tbl>
      <w:tblPr>
        <w:tblW w:w="8460" w:type="dxa"/>
        <w:jc w:val="center"/>
        <w:tblLook w:val="04A0" w:firstRow="1" w:lastRow="0" w:firstColumn="1" w:lastColumn="0" w:noHBand="0" w:noVBand="1"/>
      </w:tblPr>
      <w:tblGrid>
        <w:gridCol w:w="825"/>
        <w:gridCol w:w="2580"/>
        <w:gridCol w:w="1820"/>
        <w:gridCol w:w="3235"/>
      </w:tblGrid>
      <w:tr w:rsidR="000B7828" w:rsidRPr="000D7930" w:rsidTr="005118CE">
        <w:trPr>
          <w:trHeight w:val="60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CE" w:rsidRPr="000D7930" w:rsidRDefault="005118CE" w:rsidP="005118CE">
            <w:pPr>
              <w:spacing w:after="0" w:line="240" w:lineRule="auto"/>
              <w:jc w:val="center"/>
              <w:rPr>
                <w:rFonts w:ascii="Cambria" w:eastAsia="Times New Roman" w:hAnsi="Cambria" w:cs="Times New Roman"/>
                <w:b/>
                <w:bCs/>
                <w:sz w:val="24"/>
                <w:szCs w:val="24"/>
              </w:rPr>
            </w:pPr>
            <w:proofErr w:type="spellStart"/>
            <w:r w:rsidRPr="000D7930">
              <w:rPr>
                <w:rFonts w:ascii="Cambria" w:eastAsia="Times New Roman" w:hAnsi="Cambria" w:cs="Times New Roman"/>
                <w:b/>
                <w:bCs/>
                <w:sz w:val="24"/>
                <w:szCs w:val="24"/>
              </w:rPr>
              <w:t>Sl.No</w:t>
            </w:r>
            <w:proofErr w:type="spellEnd"/>
            <w:r w:rsidRPr="000D7930">
              <w:rPr>
                <w:rFonts w:ascii="Cambria" w:eastAsia="Times New Roman" w:hAnsi="Cambria" w:cs="Times New Roman"/>
                <w:b/>
                <w:bCs/>
                <w:sz w:val="24"/>
                <w:szCs w:val="24"/>
              </w:rPr>
              <w:t xml:space="preserve">. </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5118CE" w:rsidRPr="000D7930" w:rsidRDefault="005118CE" w:rsidP="005118CE">
            <w:pPr>
              <w:spacing w:after="0" w:line="240" w:lineRule="auto"/>
              <w:jc w:val="center"/>
              <w:rPr>
                <w:rFonts w:ascii="Cambria" w:eastAsia="Times New Roman" w:hAnsi="Cambria" w:cs="Times New Roman"/>
                <w:b/>
                <w:bCs/>
                <w:sz w:val="24"/>
                <w:szCs w:val="24"/>
              </w:rPr>
            </w:pPr>
            <w:r w:rsidRPr="000D7930">
              <w:rPr>
                <w:rFonts w:ascii="Cambria" w:eastAsia="Times New Roman" w:hAnsi="Cambria" w:cs="Times New Roman"/>
                <w:b/>
                <w:bCs/>
                <w:sz w:val="24"/>
                <w:szCs w:val="24"/>
              </w:rPr>
              <w:t>Devices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5118CE" w:rsidRPr="000D7930" w:rsidRDefault="005118CE" w:rsidP="005118CE">
            <w:pPr>
              <w:spacing w:after="0" w:line="240" w:lineRule="auto"/>
              <w:jc w:val="center"/>
              <w:rPr>
                <w:rFonts w:ascii="Cambria" w:eastAsia="Times New Roman" w:hAnsi="Cambria" w:cs="Times New Roman"/>
                <w:b/>
                <w:bCs/>
                <w:sz w:val="24"/>
                <w:szCs w:val="24"/>
              </w:rPr>
            </w:pPr>
            <w:r w:rsidRPr="000D7930">
              <w:rPr>
                <w:rFonts w:ascii="Cambria" w:eastAsia="Times New Roman" w:hAnsi="Cambria" w:cs="Times New Roman"/>
                <w:b/>
                <w:bCs/>
                <w:sz w:val="24"/>
                <w:szCs w:val="24"/>
              </w:rPr>
              <w:t>Downtime exceeding Numbers of days</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5118CE" w:rsidRPr="000D7930" w:rsidRDefault="005118CE" w:rsidP="005118CE">
            <w:pPr>
              <w:spacing w:after="0" w:line="240" w:lineRule="auto"/>
              <w:jc w:val="center"/>
              <w:rPr>
                <w:rFonts w:ascii="Cambria" w:eastAsia="Times New Roman" w:hAnsi="Cambria" w:cs="Times New Roman"/>
                <w:b/>
                <w:bCs/>
                <w:sz w:val="24"/>
                <w:szCs w:val="24"/>
              </w:rPr>
            </w:pPr>
            <w:r w:rsidRPr="000D7930">
              <w:rPr>
                <w:rFonts w:ascii="Cambria" w:eastAsia="Times New Roman" w:hAnsi="Cambria" w:cs="Times New Roman"/>
                <w:b/>
                <w:bCs/>
                <w:sz w:val="24"/>
                <w:szCs w:val="24"/>
              </w:rPr>
              <w:t>Penalty Percentage/Amount</w:t>
            </w:r>
          </w:p>
        </w:tc>
      </w:tr>
      <w:tr w:rsidR="000B7828" w:rsidRPr="000D7930" w:rsidTr="005118CE">
        <w:trPr>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118CE" w:rsidRPr="000D7930" w:rsidRDefault="005118CE" w:rsidP="005118CE">
            <w:pPr>
              <w:spacing w:after="0" w:line="240" w:lineRule="auto"/>
              <w:jc w:val="center"/>
              <w:rPr>
                <w:rFonts w:ascii="Cambria" w:eastAsia="Times New Roman" w:hAnsi="Cambria" w:cs="Times New Roman"/>
                <w:sz w:val="24"/>
                <w:szCs w:val="24"/>
              </w:rPr>
            </w:pPr>
            <w:r w:rsidRPr="000D7930">
              <w:rPr>
                <w:rFonts w:ascii="Cambria" w:eastAsia="Times New Roman" w:hAnsi="Cambria" w:cs="Times New Roman"/>
                <w:sz w:val="24"/>
                <w:szCs w:val="24"/>
              </w:rPr>
              <w:t>1</w:t>
            </w:r>
          </w:p>
        </w:tc>
        <w:tc>
          <w:tcPr>
            <w:tcW w:w="2580" w:type="dxa"/>
            <w:tcBorders>
              <w:top w:val="nil"/>
              <w:left w:val="nil"/>
              <w:bottom w:val="single" w:sz="4" w:space="0" w:color="auto"/>
              <w:right w:val="single" w:sz="4" w:space="0" w:color="auto"/>
            </w:tcBorders>
            <w:shd w:val="clear" w:color="auto" w:fill="auto"/>
            <w:vAlign w:val="center"/>
            <w:hideMark/>
          </w:tcPr>
          <w:p w:rsidR="005118CE" w:rsidRPr="000D7930" w:rsidRDefault="008A7704" w:rsidP="006512D4">
            <w:pPr>
              <w:spacing w:after="0" w:line="240" w:lineRule="auto"/>
              <w:rPr>
                <w:rFonts w:ascii="Cambria" w:eastAsia="Times New Roman" w:hAnsi="Cambria" w:cs="Times New Roman"/>
                <w:sz w:val="24"/>
                <w:szCs w:val="24"/>
              </w:rPr>
            </w:pPr>
            <w:r w:rsidRPr="000D7930">
              <w:rPr>
                <w:rFonts w:ascii="Cambria" w:eastAsia="Times New Roman" w:hAnsi="Cambria" w:cs="Times New Roman"/>
                <w:sz w:val="24"/>
                <w:szCs w:val="24"/>
              </w:rPr>
              <w:t xml:space="preserve">VC </w:t>
            </w:r>
            <w:r w:rsidR="005118CE" w:rsidRPr="000D7930">
              <w:rPr>
                <w:rFonts w:ascii="Cambria" w:eastAsia="Times New Roman" w:hAnsi="Cambria" w:cs="Times New Roman"/>
                <w:sz w:val="24"/>
                <w:szCs w:val="24"/>
              </w:rPr>
              <w:t>Endpoint</w:t>
            </w:r>
            <w:r w:rsidRPr="000D7930">
              <w:rPr>
                <w:rFonts w:ascii="Cambria" w:eastAsia="Times New Roman" w:hAnsi="Cambria" w:cs="Times New Roman"/>
                <w:sz w:val="24"/>
                <w:szCs w:val="24"/>
              </w:rPr>
              <w:t>, IP Phone &amp; Video IP Phone</w:t>
            </w:r>
            <w:r w:rsidR="005118CE" w:rsidRPr="000D7930">
              <w:rPr>
                <w:rFonts w:ascii="Cambria" w:eastAsia="Times New Roman" w:hAnsi="Cambria" w:cs="Times New Roman"/>
                <w:sz w:val="24"/>
                <w:szCs w:val="24"/>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5118CE" w:rsidRPr="000D7930" w:rsidRDefault="002D5858" w:rsidP="005118CE">
            <w:pPr>
              <w:spacing w:after="0" w:line="240" w:lineRule="auto"/>
              <w:jc w:val="center"/>
              <w:rPr>
                <w:rFonts w:ascii="Cambria" w:eastAsia="Times New Roman" w:hAnsi="Cambria" w:cs="Times New Roman"/>
                <w:sz w:val="24"/>
                <w:szCs w:val="24"/>
              </w:rPr>
            </w:pPr>
            <w:r w:rsidRPr="000D7930">
              <w:rPr>
                <w:rFonts w:ascii="Cambria" w:eastAsia="Times New Roman" w:hAnsi="Cambria" w:cs="Times New Roman"/>
                <w:sz w:val="24"/>
                <w:szCs w:val="24"/>
              </w:rPr>
              <w:t>3</w:t>
            </w:r>
          </w:p>
        </w:tc>
        <w:tc>
          <w:tcPr>
            <w:tcW w:w="3300" w:type="dxa"/>
            <w:tcBorders>
              <w:top w:val="nil"/>
              <w:left w:val="nil"/>
              <w:bottom w:val="single" w:sz="4" w:space="0" w:color="auto"/>
              <w:right w:val="single" w:sz="4" w:space="0" w:color="auto"/>
            </w:tcBorders>
            <w:shd w:val="clear" w:color="auto" w:fill="auto"/>
            <w:vAlign w:val="center"/>
            <w:hideMark/>
          </w:tcPr>
          <w:p w:rsidR="005118CE" w:rsidRPr="000D7930" w:rsidRDefault="005118CE" w:rsidP="00547984">
            <w:pPr>
              <w:spacing w:after="0" w:line="240" w:lineRule="auto"/>
              <w:rPr>
                <w:rFonts w:ascii="Cambria" w:eastAsia="Times New Roman" w:hAnsi="Cambria" w:cs="Times New Roman"/>
                <w:sz w:val="24"/>
                <w:szCs w:val="24"/>
              </w:rPr>
            </w:pPr>
            <w:r w:rsidRPr="000D7930">
              <w:rPr>
                <w:rFonts w:ascii="Cambria" w:eastAsia="Times New Roman" w:hAnsi="Cambria" w:cs="Times New Roman"/>
                <w:sz w:val="24"/>
                <w:szCs w:val="24"/>
              </w:rPr>
              <w:t xml:space="preserve">1% of the device cost per day to a maximum of </w:t>
            </w:r>
            <w:r w:rsidR="00547984" w:rsidRPr="000D7930">
              <w:rPr>
                <w:rFonts w:ascii="Cambria" w:eastAsia="Times New Roman" w:hAnsi="Cambria" w:cs="Times New Roman"/>
                <w:sz w:val="24"/>
                <w:szCs w:val="24"/>
              </w:rPr>
              <w:t>10</w:t>
            </w:r>
            <w:r w:rsidRPr="000D7930">
              <w:rPr>
                <w:rFonts w:ascii="Cambria" w:eastAsia="Times New Roman" w:hAnsi="Cambria" w:cs="Times New Roman"/>
                <w:sz w:val="24"/>
                <w:szCs w:val="24"/>
              </w:rPr>
              <w:t>% of product cost of device</w:t>
            </w:r>
          </w:p>
        </w:tc>
      </w:tr>
    </w:tbl>
    <w:p w:rsidR="00A41ED6" w:rsidRPr="000D7930" w:rsidRDefault="00A41ED6" w:rsidP="00A41ED6">
      <w:pPr>
        <w:pStyle w:val="ListParagraph"/>
        <w:ind w:left="1080"/>
        <w:jc w:val="both"/>
        <w:rPr>
          <w:rFonts w:ascii="Cambria" w:hAnsi="Cambria" w:cs="Times New Roman"/>
          <w:sz w:val="24"/>
          <w:szCs w:val="24"/>
        </w:rPr>
      </w:pPr>
    </w:p>
    <w:p w:rsidR="009150D8" w:rsidRPr="000D7930" w:rsidRDefault="009150D8" w:rsidP="00D70B23">
      <w:pPr>
        <w:numPr>
          <w:ilvl w:val="0"/>
          <w:numId w:val="19"/>
        </w:numPr>
        <w:spacing w:after="55" w:line="250" w:lineRule="auto"/>
        <w:ind w:hanging="360"/>
        <w:jc w:val="both"/>
        <w:rPr>
          <w:rFonts w:ascii="Cambria" w:hAnsi="Cambria" w:cs="Times New Roman"/>
          <w:sz w:val="24"/>
          <w:szCs w:val="24"/>
        </w:rPr>
      </w:pPr>
      <w:r w:rsidRPr="000D7930">
        <w:rPr>
          <w:rFonts w:ascii="Cambria" w:hAnsi="Cambria" w:cs="Times New Roman"/>
          <w:sz w:val="24"/>
          <w:szCs w:val="24"/>
        </w:rPr>
        <w:t xml:space="preserve">The reporting </w:t>
      </w:r>
      <w:r w:rsidR="00A10BF7" w:rsidRPr="000D7930">
        <w:rPr>
          <w:rFonts w:ascii="Cambria" w:hAnsi="Cambria" w:cs="Times New Roman"/>
          <w:sz w:val="24"/>
          <w:szCs w:val="24"/>
        </w:rPr>
        <w:t>of fault</w:t>
      </w:r>
      <w:r w:rsidR="006512D4" w:rsidRPr="000D7930">
        <w:rPr>
          <w:rFonts w:ascii="Cambria" w:hAnsi="Cambria" w:cs="Times New Roman"/>
          <w:sz w:val="24"/>
          <w:szCs w:val="24"/>
        </w:rPr>
        <w:t xml:space="preserve"> / </w:t>
      </w:r>
      <w:r w:rsidRPr="000D7930">
        <w:rPr>
          <w:rFonts w:ascii="Cambria" w:hAnsi="Cambria" w:cs="Times New Roman"/>
          <w:sz w:val="24"/>
          <w:szCs w:val="24"/>
        </w:rPr>
        <w:t xml:space="preserve">downtime will be through a telephonic message or any other mode as Central Bank of India may decide. </w:t>
      </w:r>
    </w:p>
    <w:p w:rsidR="00D7252F" w:rsidRPr="000D7930" w:rsidRDefault="00756A7F" w:rsidP="00D70B23">
      <w:pPr>
        <w:numPr>
          <w:ilvl w:val="0"/>
          <w:numId w:val="19"/>
        </w:numPr>
        <w:spacing w:after="55" w:line="250" w:lineRule="auto"/>
        <w:ind w:hanging="360"/>
        <w:jc w:val="both"/>
        <w:rPr>
          <w:rFonts w:ascii="Cambria" w:hAnsi="Cambria" w:cs="Times New Roman"/>
          <w:sz w:val="24"/>
          <w:szCs w:val="24"/>
        </w:rPr>
      </w:pPr>
      <w:bookmarkStart w:id="20" w:name="_Toc485892454"/>
      <w:bookmarkStart w:id="21" w:name="_Toc485973953"/>
      <w:bookmarkStart w:id="22" w:name="_Toc486345544"/>
      <w:bookmarkStart w:id="23" w:name="_Toc485892455"/>
      <w:bookmarkStart w:id="24" w:name="_Toc485973954"/>
      <w:bookmarkStart w:id="25" w:name="_Toc486345545"/>
      <w:bookmarkStart w:id="26" w:name="_Toc485892456"/>
      <w:bookmarkStart w:id="27" w:name="_Toc485973955"/>
      <w:bookmarkStart w:id="28" w:name="_Toc486345546"/>
      <w:bookmarkStart w:id="29" w:name="_Toc485892457"/>
      <w:bookmarkStart w:id="30" w:name="_Toc485973956"/>
      <w:bookmarkStart w:id="31" w:name="_Toc486345547"/>
      <w:bookmarkEnd w:id="20"/>
      <w:bookmarkEnd w:id="21"/>
      <w:bookmarkEnd w:id="22"/>
      <w:bookmarkEnd w:id="23"/>
      <w:bookmarkEnd w:id="24"/>
      <w:bookmarkEnd w:id="25"/>
      <w:bookmarkEnd w:id="26"/>
      <w:bookmarkEnd w:id="27"/>
      <w:bookmarkEnd w:id="28"/>
      <w:bookmarkEnd w:id="29"/>
      <w:bookmarkEnd w:id="30"/>
      <w:bookmarkEnd w:id="31"/>
      <w:r w:rsidRPr="000D7930">
        <w:rPr>
          <w:rFonts w:ascii="Cambria" w:hAnsi="Cambria" w:cs="Times New Roman"/>
          <w:sz w:val="24"/>
          <w:szCs w:val="24"/>
        </w:rPr>
        <w:t xml:space="preserve">Bank expects the </w:t>
      </w:r>
      <w:r w:rsidR="00263BD1" w:rsidRPr="000D7930">
        <w:rPr>
          <w:rFonts w:ascii="Cambria" w:hAnsi="Cambria" w:cs="Times New Roman"/>
          <w:sz w:val="24"/>
          <w:szCs w:val="24"/>
        </w:rPr>
        <w:t>bidder</w:t>
      </w:r>
      <w:r w:rsidRPr="000D7930">
        <w:rPr>
          <w:rFonts w:ascii="Cambria" w:hAnsi="Cambria" w:cs="Times New Roman"/>
          <w:sz w:val="24"/>
          <w:szCs w:val="24"/>
        </w:rPr>
        <w:t xml:space="preserve"> t</w:t>
      </w:r>
      <w:r w:rsidR="00D7252F" w:rsidRPr="000D7930">
        <w:rPr>
          <w:rFonts w:ascii="Cambria" w:hAnsi="Cambria" w:cs="Times New Roman"/>
          <w:sz w:val="24"/>
          <w:szCs w:val="24"/>
        </w:rPr>
        <w:t>o complete scope of</w:t>
      </w:r>
      <w:r w:rsidR="003548D4" w:rsidRPr="000D7930">
        <w:rPr>
          <w:rFonts w:ascii="Cambria" w:hAnsi="Cambria" w:cs="Times New Roman"/>
          <w:sz w:val="24"/>
          <w:szCs w:val="24"/>
        </w:rPr>
        <w:t xml:space="preserve"> the project including delivery, </w:t>
      </w:r>
      <w:r w:rsidR="00D7252F" w:rsidRPr="000D7930">
        <w:rPr>
          <w:rFonts w:ascii="Cambria" w:hAnsi="Cambria" w:cs="Times New Roman"/>
          <w:sz w:val="24"/>
          <w:szCs w:val="24"/>
        </w:rPr>
        <w:t>installation</w:t>
      </w:r>
      <w:r w:rsidR="003548D4" w:rsidRPr="000D7930">
        <w:rPr>
          <w:rFonts w:ascii="Cambria" w:hAnsi="Cambria" w:cs="Times New Roman"/>
          <w:sz w:val="24"/>
          <w:szCs w:val="24"/>
        </w:rPr>
        <w:t xml:space="preserve"> and integration with Bank’s existing VC infrastructure </w:t>
      </w:r>
      <w:r w:rsidRPr="000D7930">
        <w:rPr>
          <w:rFonts w:ascii="Cambria" w:hAnsi="Cambria" w:cs="Times New Roman"/>
          <w:sz w:val="24"/>
          <w:szCs w:val="24"/>
        </w:rPr>
        <w:t xml:space="preserve">within the timeframe specified in this </w:t>
      </w:r>
      <w:r w:rsidR="005B565E" w:rsidRPr="000D7930">
        <w:rPr>
          <w:rFonts w:ascii="Cambria" w:hAnsi="Cambria" w:cs="Times New Roman"/>
          <w:sz w:val="24"/>
          <w:szCs w:val="24"/>
        </w:rPr>
        <w:t>RFP</w:t>
      </w:r>
      <w:r w:rsidRPr="000D7930">
        <w:rPr>
          <w:rFonts w:ascii="Cambria" w:hAnsi="Cambria" w:cs="Times New Roman"/>
          <w:sz w:val="24"/>
          <w:szCs w:val="24"/>
        </w:rPr>
        <w:t xml:space="preserve">. Inability of the </w:t>
      </w:r>
      <w:r w:rsidR="00263BD1" w:rsidRPr="000D7930">
        <w:rPr>
          <w:rFonts w:ascii="Cambria" w:hAnsi="Cambria" w:cs="Times New Roman"/>
          <w:sz w:val="24"/>
          <w:szCs w:val="24"/>
        </w:rPr>
        <w:t>bidder</w:t>
      </w:r>
      <w:r w:rsidRPr="000D7930">
        <w:rPr>
          <w:rFonts w:ascii="Cambria" w:hAnsi="Cambria" w:cs="Times New Roman"/>
          <w:sz w:val="24"/>
          <w:szCs w:val="24"/>
        </w:rPr>
        <w:t xml:space="preserve"> to either provide the requirements as per the scope or to meet the timelines as specified would be treated as breach of contract and would invoke the penalty clause. </w:t>
      </w:r>
      <w:r w:rsidR="00360DAB" w:rsidRPr="000D7930">
        <w:rPr>
          <w:rFonts w:ascii="Cambria" w:hAnsi="Cambria" w:cs="Times New Roman"/>
          <w:sz w:val="24"/>
          <w:szCs w:val="24"/>
        </w:rPr>
        <w:t>The prop</w:t>
      </w:r>
      <w:r w:rsidR="008A7704" w:rsidRPr="000D7930">
        <w:rPr>
          <w:rFonts w:ascii="Cambria" w:hAnsi="Cambria" w:cs="Times New Roman"/>
          <w:sz w:val="24"/>
          <w:szCs w:val="24"/>
        </w:rPr>
        <w:t>osed rate of penalty would be 1</w:t>
      </w:r>
      <w:r w:rsidR="00360DAB" w:rsidRPr="000D7930">
        <w:rPr>
          <w:rFonts w:ascii="Cambria" w:hAnsi="Cambria" w:cs="Times New Roman"/>
          <w:sz w:val="24"/>
          <w:szCs w:val="24"/>
        </w:rPr>
        <w:t xml:space="preserve">% of the value of the </w:t>
      </w:r>
      <w:r w:rsidR="003548D4" w:rsidRPr="000D7930">
        <w:rPr>
          <w:rFonts w:ascii="Cambria" w:hAnsi="Cambria" w:cs="Times New Roman"/>
          <w:sz w:val="24"/>
          <w:szCs w:val="24"/>
        </w:rPr>
        <w:t>cost of the product</w:t>
      </w:r>
      <w:r w:rsidR="00360DAB" w:rsidRPr="000D7930">
        <w:rPr>
          <w:rFonts w:ascii="Cambria" w:hAnsi="Cambria" w:cs="Times New Roman"/>
          <w:sz w:val="24"/>
          <w:szCs w:val="24"/>
        </w:rPr>
        <w:t xml:space="preserve"> per week of delay</w:t>
      </w:r>
      <w:r w:rsidR="00D7252F" w:rsidRPr="000D7930">
        <w:rPr>
          <w:rFonts w:ascii="Cambria" w:hAnsi="Cambria" w:cs="Times New Roman"/>
          <w:sz w:val="24"/>
          <w:szCs w:val="24"/>
        </w:rPr>
        <w:t xml:space="preserve"> or non-compliance.</w:t>
      </w:r>
    </w:p>
    <w:p w:rsidR="00D347FA" w:rsidRPr="000D7930" w:rsidRDefault="00D347FA" w:rsidP="00D70B23">
      <w:pPr>
        <w:numPr>
          <w:ilvl w:val="0"/>
          <w:numId w:val="19"/>
        </w:numPr>
        <w:spacing w:after="55" w:line="250" w:lineRule="auto"/>
        <w:ind w:hanging="360"/>
        <w:jc w:val="both"/>
        <w:rPr>
          <w:rFonts w:ascii="Cambria" w:hAnsi="Cambria" w:cs="Times New Roman"/>
          <w:sz w:val="24"/>
          <w:szCs w:val="24"/>
        </w:rPr>
      </w:pPr>
      <w:r w:rsidRPr="000D7930">
        <w:rPr>
          <w:rFonts w:ascii="Cambria" w:hAnsi="Cambria" w:cs="Times New Roman"/>
          <w:sz w:val="24"/>
          <w:szCs w:val="24"/>
        </w:rPr>
        <w:t>O</w:t>
      </w:r>
      <w:r w:rsidR="008C66F0" w:rsidRPr="000D7930">
        <w:rPr>
          <w:rFonts w:ascii="Cambria" w:hAnsi="Cambria" w:cs="Times New Roman"/>
          <w:sz w:val="24"/>
          <w:szCs w:val="24"/>
        </w:rPr>
        <w:t xml:space="preserve">verall cap of all the </w:t>
      </w:r>
      <w:r w:rsidRPr="000D7930">
        <w:rPr>
          <w:rFonts w:ascii="Cambria" w:hAnsi="Cambria" w:cs="Times New Roman"/>
          <w:sz w:val="24"/>
          <w:szCs w:val="24"/>
        </w:rPr>
        <w:t>penalties over the tenure of the contract will be 10% (ten percent) of the contract value</w:t>
      </w:r>
      <w:r w:rsidR="00D7252F" w:rsidRPr="000D7930">
        <w:rPr>
          <w:rFonts w:ascii="Cambria" w:hAnsi="Cambria" w:cs="Times New Roman"/>
          <w:sz w:val="24"/>
          <w:szCs w:val="24"/>
        </w:rPr>
        <w:t>.</w:t>
      </w:r>
      <w:r w:rsidRPr="000D7930">
        <w:rPr>
          <w:rFonts w:ascii="Cambria" w:hAnsi="Cambria" w:cs="Times New Roman"/>
          <w:sz w:val="24"/>
          <w:szCs w:val="24"/>
        </w:rPr>
        <w:t xml:space="preserve"> </w:t>
      </w:r>
    </w:p>
    <w:p w:rsidR="00E00270" w:rsidRPr="000D7930" w:rsidRDefault="001C222A" w:rsidP="004F35BA">
      <w:pPr>
        <w:pStyle w:val="Heading2"/>
        <w:rPr>
          <w:rFonts w:ascii="Cambria" w:hAnsi="Cambria"/>
          <w:b/>
          <w:bCs/>
          <w:sz w:val="24"/>
          <w:szCs w:val="24"/>
        </w:rPr>
      </w:pPr>
      <w:bookmarkStart w:id="32" w:name="_Toc156404039"/>
      <w:r w:rsidRPr="000D7930">
        <w:rPr>
          <w:rFonts w:ascii="Cambria" w:hAnsi="Cambria"/>
          <w:sz w:val="24"/>
          <w:szCs w:val="24"/>
        </w:rPr>
        <w:t xml:space="preserve">2.6 </w:t>
      </w:r>
      <w:r w:rsidR="00E00270" w:rsidRPr="000D7930">
        <w:rPr>
          <w:rFonts w:ascii="Cambria" w:hAnsi="Cambria"/>
          <w:b/>
          <w:bCs/>
          <w:sz w:val="24"/>
          <w:szCs w:val="24"/>
        </w:rPr>
        <w:t>Incident Matrix</w:t>
      </w:r>
      <w:bookmarkEnd w:id="32"/>
    </w:p>
    <w:tbl>
      <w:tblPr>
        <w:tblStyle w:val="TableGrid"/>
        <w:tblW w:w="9360" w:type="dxa"/>
        <w:tblInd w:w="108" w:type="dxa"/>
        <w:tblLook w:val="04A0" w:firstRow="1" w:lastRow="0" w:firstColumn="1" w:lastColumn="0" w:noHBand="0" w:noVBand="1"/>
      </w:tblPr>
      <w:tblGrid>
        <w:gridCol w:w="2913"/>
        <w:gridCol w:w="6447"/>
      </w:tblGrid>
      <w:tr w:rsidR="00B1204E" w:rsidRPr="000D7930" w:rsidTr="00DD10A0">
        <w:tc>
          <w:tcPr>
            <w:tcW w:w="2913" w:type="dxa"/>
            <w:shd w:val="clear" w:color="auto" w:fill="E7E6E6" w:themeFill="background2"/>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Incident to be Reported within (If unresolved)</w:t>
            </w:r>
          </w:p>
        </w:tc>
        <w:tc>
          <w:tcPr>
            <w:tcW w:w="6447" w:type="dxa"/>
            <w:shd w:val="clear" w:color="auto" w:fill="E7E6E6" w:themeFill="background2"/>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Escalation Hierarchy</w:t>
            </w:r>
            <w:r w:rsidR="007120A9" w:rsidRPr="000D7930">
              <w:rPr>
                <w:rFonts w:ascii="Cambria" w:hAnsi="Cambria" w:cs="Times New Roman"/>
                <w:spacing w:val="-1"/>
                <w:sz w:val="24"/>
                <w:szCs w:val="24"/>
              </w:rPr>
              <w:t xml:space="preserve"> (Details will be provided to successful bidder)</w:t>
            </w:r>
          </w:p>
        </w:tc>
      </w:tr>
      <w:tr w:rsidR="00B1204E" w:rsidRPr="000D7930" w:rsidTr="00DD10A0">
        <w:tc>
          <w:tcPr>
            <w:tcW w:w="2913" w:type="dxa"/>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2 hour</w:t>
            </w:r>
          </w:p>
        </w:tc>
        <w:tc>
          <w:tcPr>
            <w:tcW w:w="6447" w:type="dxa"/>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 xml:space="preserve">Support Engineer &amp; IT Engineer of </w:t>
            </w:r>
            <w:r w:rsidR="006E2FF8" w:rsidRPr="000D7930">
              <w:rPr>
                <w:rFonts w:ascii="Cambria" w:hAnsi="Cambria" w:cs="Times New Roman"/>
                <w:spacing w:val="-1"/>
                <w:sz w:val="24"/>
                <w:szCs w:val="24"/>
              </w:rPr>
              <w:t>Bank</w:t>
            </w:r>
          </w:p>
        </w:tc>
      </w:tr>
      <w:tr w:rsidR="00B1204E" w:rsidRPr="000D7930" w:rsidTr="00DD10A0">
        <w:tc>
          <w:tcPr>
            <w:tcW w:w="2913" w:type="dxa"/>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4 hours</w:t>
            </w:r>
          </w:p>
        </w:tc>
        <w:tc>
          <w:tcPr>
            <w:tcW w:w="6447" w:type="dxa"/>
          </w:tcPr>
          <w:p w:rsidR="008B2CF4" w:rsidRPr="000D7930" w:rsidRDefault="008B2CF4" w:rsidP="007120A9">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 xml:space="preserve">Chief Manager </w:t>
            </w:r>
            <w:r w:rsidR="007120A9" w:rsidRPr="000D7930">
              <w:rPr>
                <w:rFonts w:ascii="Cambria" w:hAnsi="Cambria" w:cs="Times New Roman"/>
                <w:spacing w:val="-1"/>
                <w:sz w:val="24"/>
                <w:szCs w:val="24"/>
              </w:rPr>
              <w:t>IT</w:t>
            </w:r>
            <w:r w:rsidRPr="000D7930">
              <w:rPr>
                <w:rFonts w:ascii="Cambria" w:hAnsi="Cambria" w:cs="Times New Roman"/>
                <w:spacing w:val="-1"/>
                <w:sz w:val="24"/>
                <w:szCs w:val="24"/>
              </w:rPr>
              <w:t xml:space="preserve"> ( Bank)</w:t>
            </w:r>
          </w:p>
        </w:tc>
      </w:tr>
      <w:tr w:rsidR="00B1204E" w:rsidRPr="000D7930" w:rsidTr="00DD10A0">
        <w:tc>
          <w:tcPr>
            <w:tcW w:w="2913" w:type="dxa"/>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8 hours</w:t>
            </w:r>
          </w:p>
        </w:tc>
        <w:tc>
          <w:tcPr>
            <w:tcW w:w="6447" w:type="dxa"/>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Assistant General Manager (IT) &amp; Chief Manager IT</w:t>
            </w:r>
          </w:p>
        </w:tc>
      </w:tr>
      <w:tr w:rsidR="00B1204E" w:rsidRPr="000D7930" w:rsidTr="00DD10A0">
        <w:tc>
          <w:tcPr>
            <w:tcW w:w="2913" w:type="dxa"/>
          </w:tcPr>
          <w:p w:rsidR="008B2CF4" w:rsidRPr="000D7930"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&gt; 16 hours</w:t>
            </w:r>
          </w:p>
        </w:tc>
        <w:tc>
          <w:tcPr>
            <w:tcW w:w="6447" w:type="dxa"/>
          </w:tcPr>
          <w:p w:rsidR="008B2CF4" w:rsidRPr="000D7930" w:rsidRDefault="008B2CF4" w:rsidP="007C3975">
            <w:pPr>
              <w:pStyle w:val="BodyText"/>
              <w:spacing w:before="100" w:beforeAutospacing="1" w:after="100" w:afterAutospacing="1" w:line="240" w:lineRule="auto"/>
              <w:ind w:left="0" w:right="116"/>
              <w:jc w:val="both"/>
              <w:rPr>
                <w:rFonts w:ascii="Cambria" w:hAnsi="Cambria" w:cs="Times New Roman"/>
                <w:spacing w:val="-1"/>
                <w:sz w:val="24"/>
                <w:szCs w:val="24"/>
              </w:rPr>
            </w:pPr>
            <w:r w:rsidRPr="000D7930">
              <w:rPr>
                <w:rFonts w:ascii="Cambria" w:hAnsi="Cambria" w:cs="Times New Roman"/>
                <w:spacing w:val="-1"/>
                <w:sz w:val="24"/>
                <w:szCs w:val="24"/>
              </w:rPr>
              <w:t xml:space="preserve">General Manager (IT) </w:t>
            </w:r>
            <w:r w:rsidR="007C3975" w:rsidRPr="000D7930">
              <w:rPr>
                <w:rFonts w:ascii="Cambria" w:hAnsi="Cambria" w:cs="Times New Roman"/>
                <w:spacing w:val="-1"/>
                <w:sz w:val="24"/>
                <w:szCs w:val="24"/>
              </w:rPr>
              <w:t>&amp; Deputy General Manager</w:t>
            </w:r>
            <w:r w:rsidRPr="000D7930">
              <w:rPr>
                <w:rFonts w:ascii="Cambria" w:hAnsi="Cambria" w:cs="Times New Roman"/>
                <w:spacing w:val="-1"/>
                <w:sz w:val="24"/>
                <w:szCs w:val="24"/>
              </w:rPr>
              <w:t xml:space="preserve"> IT</w:t>
            </w:r>
          </w:p>
        </w:tc>
      </w:tr>
    </w:tbl>
    <w:p w:rsidR="00045150" w:rsidRPr="000D7930" w:rsidRDefault="00045150" w:rsidP="00E466C6">
      <w:pPr>
        <w:pStyle w:val="Heading1"/>
        <w:ind w:left="720"/>
        <w:rPr>
          <w:rFonts w:ascii="Cambria" w:hAnsi="Cambria"/>
          <w:color w:val="auto"/>
          <w:sz w:val="24"/>
          <w:szCs w:val="24"/>
        </w:rPr>
      </w:pPr>
      <w:bookmarkStart w:id="33" w:name="_Toc485892465"/>
      <w:bookmarkStart w:id="34" w:name="_Toc485973964"/>
      <w:bookmarkStart w:id="35" w:name="_Toc486345555"/>
      <w:bookmarkStart w:id="36" w:name="_Toc485892466"/>
      <w:bookmarkStart w:id="37" w:name="_Toc485973965"/>
      <w:bookmarkStart w:id="38" w:name="_Toc486345556"/>
      <w:bookmarkStart w:id="39" w:name="_Toc156404040"/>
      <w:bookmarkEnd w:id="33"/>
      <w:bookmarkEnd w:id="34"/>
      <w:bookmarkEnd w:id="35"/>
      <w:bookmarkEnd w:id="36"/>
      <w:bookmarkEnd w:id="37"/>
      <w:bookmarkEnd w:id="38"/>
      <w:r w:rsidRPr="000D7930">
        <w:rPr>
          <w:rFonts w:ascii="Cambria" w:hAnsi="Cambria"/>
          <w:color w:val="auto"/>
          <w:sz w:val="24"/>
          <w:szCs w:val="24"/>
        </w:rPr>
        <w:lastRenderedPageBreak/>
        <w:t>Terms and Conditions</w:t>
      </w:r>
      <w:bookmarkEnd w:id="39"/>
    </w:p>
    <w:p w:rsidR="000F4BCA" w:rsidRPr="000D7930" w:rsidRDefault="007120A9" w:rsidP="004F35BA">
      <w:pPr>
        <w:pStyle w:val="Heading2"/>
        <w:rPr>
          <w:rFonts w:ascii="Cambria" w:hAnsi="Cambria"/>
          <w:b/>
          <w:bCs/>
          <w:sz w:val="24"/>
          <w:szCs w:val="24"/>
        </w:rPr>
      </w:pPr>
      <w:bookmarkStart w:id="40" w:name="_Toc156404041"/>
      <w:r w:rsidRPr="000D7930">
        <w:rPr>
          <w:rFonts w:ascii="Cambria" w:hAnsi="Cambria"/>
          <w:sz w:val="24"/>
          <w:szCs w:val="24"/>
        </w:rPr>
        <w:t>3</w:t>
      </w:r>
      <w:r w:rsidR="007C6A81" w:rsidRPr="000D7930">
        <w:rPr>
          <w:rFonts w:ascii="Cambria" w:hAnsi="Cambria"/>
          <w:sz w:val="24"/>
          <w:szCs w:val="24"/>
        </w:rPr>
        <w:t>.1</w:t>
      </w:r>
      <w:r w:rsidR="00091184" w:rsidRPr="000D7930">
        <w:rPr>
          <w:rFonts w:ascii="Cambria" w:hAnsi="Cambria"/>
          <w:sz w:val="24"/>
          <w:szCs w:val="24"/>
        </w:rPr>
        <w:t xml:space="preserve"> </w:t>
      </w:r>
      <w:r w:rsidR="000F4BCA" w:rsidRPr="000D7930">
        <w:rPr>
          <w:rFonts w:ascii="Cambria" w:hAnsi="Cambria"/>
          <w:b/>
          <w:bCs/>
          <w:sz w:val="24"/>
          <w:szCs w:val="24"/>
        </w:rPr>
        <w:t>General</w:t>
      </w:r>
      <w:bookmarkEnd w:id="40"/>
    </w:p>
    <w:p w:rsidR="00CE2450" w:rsidRPr="000D7930" w:rsidRDefault="00CE2450" w:rsidP="00CE2450">
      <w:pPr>
        <w:pStyle w:val="BodyText"/>
        <w:spacing w:after="100" w:afterAutospacing="1" w:line="276" w:lineRule="auto"/>
        <w:ind w:left="0"/>
        <w:jc w:val="both"/>
        <w:rPr>
          <w:rFonts w:ascii="Cambria" w:hAnsi="Cambria" w:cs="Times New Roman"/>
          <w:spacing w:val="-1"/>
          <w:sz w:val="24"/>
          <w:szCs w:val="24"/>
        </w:rPr>
      </w:pPr>
      <w:bookmarkStart w:id="41" w:name="_Toc70423977"/>
      <w:bookmarkStart w:id="42" w:name="_Toc61709656"/>
      <w:r w:rsidRPr="000D7930">
        <w:rPr>
          <w:rFonts w:ascii="Cambria" w:hAnsi="Cambria" w:cs="Times New Roman"/>
          <w:spacing w:val="-1"/>
          <w:sz w:val="24"/>
          <w:szCs w:val="24"/>
        </w:rPr>
        <w:t xml:space="preserve">Central Bank of India invites the Bidder’s attention to the following terms and conditions which underlines this RFP and which provide a statement of understanding between the interested parties. </w:t>
      </w:r>
    </w:p>
    <w:p w:rsidR="00CE2450" w:rsidRPr="000D7930"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The Bank expects the Bidder to adhere to the terms of this RFP and would not accept any deviations to the same. </w:t>
      </w:r>
    </w:p>
    <w:p w:rsidR="00CE2450" w:rsidRPr="000D7930"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The Bank expects that the Bidder appointed under the RFP shall have the single point responsibility for fulfilling all obligations and providing all supply and delivery of equipment required for the project implementation.</w:t>
      </w:r>
    </w:p>
    <w:p w:rsidR="00CE2450" w:rsidRPr="000D7930"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Unless agreed to specifically by the Bank in writing for any changes to the RFP issued, the Bidder’s response would not be incorporated automatically in the RFP.</w:t>
      </w:r>
    </w:p>
    <w:p w:rsidR="00CE2450" w:rsidRPr="000D7930"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Unless expressly overridden by the specific agreement to be entered into between the Bank and the Bidder, the RFP shall be the governing document for arrangement between the Bank and the Bidder.</w:t>
      </w:r>
    </w:p>
    <w:p w:rsidR="008A6C54" w:rsidRPr="000D7930" w:rsidRDefault="001F3A8B" w:rsidP="004F35BA">
      <w:pPr>
        <w:pStyle w:val="Heading2"/>
        <w:rPr>
          <w:rFonts w:ascii="Cambria" w:hAnsi="Cambria"/>
          <w:sz w:val="24"/>
          <w:szCs w:val="24"/>
        </w:rPr>
      </w:pPr>
      <w:bookmarkStart w:id="43" w:name="_Toc64295626"/>
      <w:bookmarkStart w:id="44" w:name="_Toc70423908"/>
      <w:bookmarkStart w:id="45" w:name="_Toc156404042"/>
      <w:bookmarkStart w:id="46" w:name="_Toc508786375"/>
      <w:bookmarkEnd w:id="41"/>
      <w:bookmarkEnd w:id="42"/>
      <w:r w:rsidRPr="000D7930">
        <w:rPr>
          <w:rStyle w:val="Heading2Char"/>
          <w:rFonts w:ascii="Cambria" w:hAnsi="Cambria"/>
          <w:sz w:val="24"/>
          <w:szCs w:val="24"/>
        </w:rPr>
        <w:t>3.2</w:t>
      </w:r>
      <w:r w:rsidRPr="000D7930">
        <w:rPr>
          <w:rFonts w:ascii="Cambria" w:hAnsi="Cambria"/>
          <w:sz w:val="24"/>
          <w:szCs w:val="24"/>
        </w:rPr>
        <w:t xml:space="preserve"> </w:t>
      </w:r>
      <w:r w:rsidRPr="000D7930">
        <w:rPr>
          <w:rFonts w:ascii="Cambria" w:hAnsi="Cambria"/>
          <w:b/>
          <w:bCs/>
          <w:sz w:val="24"/>
          <w:szCs w:val="24"/>
        </w:rPr>
        <w:t>Bid</w:t>
      </w:r>
      <w:r w:rsidR="008A6C54" w:rsidRPr="000D7930">
        <w:rPr>
          <w:rFonts w:ascii="Cambria" w:hAnsi="Cambria"/>
          <w:b/>
          <w:bCs/>
          <w:sz w:val="24"/>
          <w:szCs w:val="24"/>
        </w:rPr>
        <w:t xml:space="preserve"> Submission</w:t>
      </w:r>
      <w:bookmarkEnd w:id="43"/>
      <w:bookmarkEnd w:id="44"/>
      <w:bookmarkEnd w:id="45"/>
      <w:r w:rsidR="00F0410A" w:rsidRPr="000D7930">
        <w:rPr>
          <w:rFonts w:ascii="Cambria" w:hAnsi="Cambria"/>
          <w:sz w:val="24"/>
          <w:szCs w:val="24"/>
        </w:rPr>
        <w:t xml:space="preserve">   </w:t>
      </w:r>
      <w:r w:rsidR="00440EC5" w:rsidRPr="000D7930">
        <w:rPr>
          <w:rFonts w:ascii="Cambria" w:hAnsi="Cambria"/>
          <w:sz w:val="24"/>
          <w:szCs w:val="24"/>
        </w:rPr>
        <w:t xml:space="preserve"> </w:t>
      </w:r>
    </w:p>
    <w:p w:rsidR="008A6C54" w:rsidRPr="000D7930"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D7930">
        <w:rPr>
          <w:rFonts w:ascii="Cambria" w:hAnsi="Cambria" w:cs="Times New Roman"/>
          <w:sz w:val="24"/>
          <w:szCs w:val="24"/>
        </w:rPr>
        <w:t xml:space="preserve">All responses received after the due date/time be considered late and would be liable to be rejected. E-procurement portal will not allow </w:t>
      </w:r>
      <w:r w:rsidR="008A7704" w:rsidRPr="000D7930">
        <w:rPr>
          <w:rFonts w:ascii="Cambria" w:hAnsi="Cambria" w:cs="Times New Roman"/>
          <w:sz w:val="24"/>
          <w:szCs w:val="24"/>
        </w:rPr>
        <w:t>lodgment</w:t>
      </w:r>
      <w:r w:rsidRPr="000D7930">
        <w:rPr>
          <w:rFonts w:ascii="Cambria" w:hAnsi="Cambria" w:cs="Times New Roman"/>
          <w:sz w:val="24"/>
          <w:szCs w:val="24"/>
        </w:rPr>
        <w:t xml:space="preserve"> of RFP response after the deadline. It should be clearly noted that the Bank has no obligation to accept or act upon any reason for late submission of response to RFP. The Bank has no liability to any Respondent who lodges a late RFP response for any reason whatsoever.</w:t>
      </w:r>
    </w:p>
    <w:p w:rsidR="008A6C54" w:rsidRPr="000D7930" w:rsidRDefault="008A6C54" w:rsidP="008A6C54">
      <w:pPr>
        <w:pStyle w:val="ListParagraph"/>
        <w:autoSpaceDE w:val="0"/>
        <w:autoSpaceDN w:val="0"/>
        <w:adjustRightInd w:val="0"/>
        <w:spacing w:after="0" w:line="240" w:lineRule="auto"/>
        <w:ind w:left="426"/>
        <w:jc w:val="both"/>
        <w:rPr>
          <w:rFonts w:ascii="Cambria" w:hAnsi="Cambria" w:cs="Times New Roman"/>
          <w:sz w:val="24"/>
          <w:szCs w:val="24"/>
        </w:rPr>
      </w:pPr>
      <w:r w:rsidRPr="000D7930">
        <w:rPr>
          <w:rFonts w:ascii="Cambria" w:hAnsi="Cambria" w:cs="Times New Roman"/>
          <w:sz w:val="24"/>
          <w:szCs w:val="24"/>
        </w:rPr>
        <w:t xml:space="preserve"> </w:t>
      </w:r>
    </w:p>
    <w:p w:rsidR="008A6C54" w:rsidRPr="000D7930"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D7930">
        <w:rPr>
          <w:rFonts w:ascii="Cambria" w:hAnsi="Cambria" w:cs="Times New Roman"/>
          <w:sz w:val="24"/>
          <w:szCs w:val="24"/>
        </w:rPr>
        <w:t>“</w:t>
      </w:r>
      <w:r w:rsidRPr="000D7930">
        <w:rPr>
          <w:rFonts w:ascii="Cambria" w:hAnsi="Cambria" w:cs="Times New Roman"/>
          <w:b/>
          <w:sz w:val="24"/>
          <w:szCs w:val="24"/>
        </w:rPr>
        <w:t>Cost of Tender Document</w:t>
      </w:r>
      <w:r w:rsidR="00440EC5" w:rsidRPr="000D7930">
        <w:rPr>
          <w:rFonts w:ascii="Cambria" w:hAnsi="Cambria" w:cs="Times New Roman"/>
          <w:sz w:val="24"/>
          <w:szCs w:val="24"/>
        </w:rPr>
        <w:t>” may be paid through NEFT favo</w:t>
      </w:r>
      <w:r w:rsidRPr="000D7930">
        <w:rPr>
          <w:rFonts w:ascii="Cambria" w:hAnsi="Cambria" w:cs="Times New Roman"/>
          <w:sz w:val="24"/>
          <w:szCs w:val="24"/>
        </w:rPr>
        <w:t xml:space="preserve">ring CENTRAL BANK OF INDIA, BANK ACCOUNT NO. </w:t>
      </w:r>
      <w:r w:rsidRPr="000D7930">
        <w:rPr>
          <w:rFonts w:ascii="Cambria" w:hAnsi="Cambria" w:cs="Times New Roman"/>
          <w:kern w:val="1"/>
          <w:sz w:val="24"/>
          <w:szCs w:val="24"/>
          <w:lang w:eastAsia="ar-SA"/>
        </w:rPr>
        <w:t>3287810289</w:t>
      </w:r>
      <w:r w:rsidRPr="000D7930">
        <w:rPr>
          <w:rFonts w:ascii="Cambria" w:hAnsi="Cambria" w:cs="Times New Roman"/>
          <w:sz w:val="24"/>
          <w:szCs w:val="24"/>
        </w:rPr>
        <w:t xml:space="preserve"> IFSC CODE - CBIN0283154 or by way of Bankers </w:t>
      </w:r>
      <w:proofErr w:type="spellStart"/>
      <w:r w:rsidRPr="000D7930">
        <w:rPr>
          <w:rFonts w:ascii="Cambria" w:hAnsi="Cambria" w:cs="Times New Roman"/>
          <w:sz w:val="24"/>
          <w:szCs w:val="24"/>
        </w:rPr>
        <w:t>Che</w:t>
      </w:r>
      <w:r w:rsidR="00440EC5" w:rsidRPr="000D7930">
        <w:rPr>
          <w:rFonts w:ascii="Cambria" w:hAnsi="Cambria" w:cs="Times New Roman"/>
          <w:sz w:val="24"/>
          <w:szCs w:val="24"/>
        </w:rPr>
        <w:t>que</w:t>
      </w:r>
      <w:proofErr w:type="spellEnd"/>
      <w:r w:rsidR="00440EC5" w:rsidRPr="000D7930">
        <w:rPr>
          <w:rFonts w:ascii="Cambria" w:hAnsi="Cambria" w:cs="Times New Roman"/>
          <w:sz w:val="24"/>
          <w:szCs w:val="24"/>
        </w:rPr>
        <w:t>/Demand Draft/Pay Order favo</w:t>
      </w:r>
      <w:r w:rsidRPr="000D7930">
        <w:rPr>
          <w:rFonts w:ascii="Cambria" w:hAnsi="Cambria" w:cs="Times New Roman"/>
          <w:sz w:val="24"/>
          <w:szCs w:val="24"/>
        </w:rPr>
        <w:t>ring Central Bank of India, payable at Mumbai, which is non-refundable, must be submitted separately along with RFP response. The Bank may, at its discretion, reject any vendor where application money has not been furnished with RFP response.</w:t>
      </w:r>
    </w:p>
    <w:p w:rsidR="008A6C54" w:rsidRPr="000D7930" w:rsidRDefault="008A6C54" w:rsidP="008A6C54">
      <w:pPr>
        <w:ind w:left="426" w:hanging="284"/>
        <w:jc w:val="both"/>
        <w:rPr>
          <w:rFonts w:ascii="Cambria" w:hAnsi="Cambria" w:cs="Times New Roman"/>
          <w:sz w:val="24"/>
          <w:szCs w:val="24"/>
        </w:rPr>
      </w:pPr>
    </w:p>
    <w:p w:rsidR="008A6C54" w:rsidRPr="000D7930"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D7930">
        <w:rPr>
          <w:rFonts w:ascii="Cambria" w:hAnsi="Cambria" w:cs="Times New Roman"/>
          <w:sz w:val="24"/>
          <w:szCs w:val="24"/>
        </w:rPr>
        <w:t>The details of the transaction viz. scanned copy of the receipt is required to be uploaded on e-procurement website at the time of final online bid submission The RFP response without the proof of amount towards Application Money / Bid Security are liable to be rejected</w:t>
      </w:r>
    </w:p>
    <w:p w:rsidR="008A6C54" w:rsidRPr="000D7930" w:rsidRDefault="008A6C54" w:rsidP="008A6C54">
      <w:pPr>
        <w:ind w:left="426" w:hanging="284"/>
        <w:jc w:val="both"/>
        <w:rPr>
          <w:rFonts w:ascii="Cambria" w:hAnsi="Cambria" w:cs="Times New Roman"/>
          <w:sz w:val="24"/>
          <w:szCs w:val="24"/>
        </w:rPr>
      </w:pPr>
    </w:p>
    <w:p w:rsidR="008A6C54" w:rsidRPr="000D7930" w:rsidRDefault="007120A9" w:rsidP="004F35BA">
      <w:pPr>
        <w:pStyle w:val="Heading2"/>
        <w:rPr>
          <w:rFonts w:ascii="Cambria" w:hAnsi="Cambria"/>
          <w:b/>
          <w:bCs/>
          <w:sz w:val="24"/>
          <w:szCs w:val="24"/>
        </w:rPr>
      </w:pPr>
      <w:bookmarkStart w:id="47" w:name="_Toc156404043"/>
      <w:r w:rsidRPr="000D7930">
        <w:rPr>
          <w:rFonts w:ascii="Cambria" w:hAnsi="Cambria"/>
          <w:sz w:val="24"/>
          <w:szCs w:val="24"/>
        </w:rPr>
        <w:t>3</w:t>
      </w:r>
      <w:r w:rsidR="001737EA" w:rsidRPr="000D7930">
        <w:rPr>
          <w:rFonts w:ascii="Cambria" w:hAnsi="Cambria"/>
          <w:sz w:val="24"/>
          <w:szCs w:val="24"/>
        </w:rPr>
        <w:t xml:space="preserve">.2.1 </w:t>
      </w:r>
      <w:r w:rsidR="008A6C54" w:rsidRPr="000D7930">
        <w:rPr>
          <w:rFonts w:ascii="Cambria" w:hAnsi="Cambria"/>
          <w:b/>
          <w:bCs/>
          <w:sz w:val="24"/>
          <w:szCs w:val="24"/>
        </w:rPr>
        <w:t>Instructions to Bidders – e tendering</w:t>
      </w:r>
      <w:bookmarkEnd w:id="47"/>
      <w:r w:rsidR="008A6C54" w:rsidRPr="000D7930">
        <w:rPr>
          <w:rFonts w:ascii="Cambria" w:hAnsi="Cambria"/>
          <w:b/>
          <w:bCs/>
          <w:sz w:val="24"/>
          <w:szCs w:val="24"/>
        </w:rPr>
        <w:t xml:space="preserve"> </w:t>
      </w:r>
    </w:p>
    <w:p w:rsidR="008A6C54" w:rsidRPr="000D7930" w:rsidRDefault="008A6C54" w:rsidP="008A6C54">
      <w:pPr>
        <w:spacing w:before="240"/>
        <w:ind w:left="284"/>
        <w:jc w:val="both"/>
        <w:rPr>
          <w:rFonts w:ascii="Cambria" w:hAnsi="Cambria" w:cs="Times New Roman"/>
          <w:sz w:val="24"/>
          <w:szCs w:val="24"/>
        </w:rPr>
      </w:pPr>
      <w:r w:rsidRPr="000D7930">
        <w:rPr>
          <w:rFonts w:ascii="Cambria" w:hAnsi="Cambria" w:cs="Times New Roman"/>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 below.</w:t>
      </w:r>
    </w:p>
    <w:p w:rsidR="008A6C54" w:rsidRPr="000D7930" w:rsidRDefault="007120A9" w:rsidP="004F35BA">
      <w:pPr>
        <w:pStyle w:val="Heading2"/>
        <w:rPr>
          <w:rFonts w:ascii="Cambria" w:hAnsi="Cambria"/>
          <w:b/>
          <w:bCs/>
          <w:sz w:val="24"/>
          <w:szCs w:val="24"/>
        </w:rPr>
      </w:pPr>
      <w:bookmarkStart w:id="48" w:name="_Toc156404044"/>
      <w:r w:rsidRPr="000D7930">
        <w:rPr>
          <w:rFonts w:ascii="Cambria" w:hAnsi="Cambria"/>
          <w:sz w:val="24"/>
          <w:szCs w:val="24"/>
        </w:rPr>
        <w:t>3</w:t>
      </w:r>
      <w:r w:rsidR="008A6C54" w:rsidRPr="000D7930">
        <w:rPr>
          <w:rFonts w:ascii="Cambria" w:hAnsi="Cambria"/>
          <w:sz w:val="24"/>
          <w:szCs w:val="24"/>
        </w:rPr>
        <w:t xml:space="preserve">.2.2. </w:t>
      </w:r>
      <w:bookmarkStart w:id="49" w:name="_Toc38656258"/>
      <w:r w:rsidR="008A6C54" w:rsidRPr="000D7930">
        <w:rPr>
          <w:rFonts w:ascii="Cambria" w:hAnsi="Cambria"/>
          <w:b/>
          <w:bCs/>
          <w:sz w:val="24"/>
          <w:szCs w:val="24"/>
        </w:rPr>
        <w:t>Registration Process for Bidders</w:t>
      </w:r>
      <w:bookmarkEnd w:id="48"/>
      <w:bookmarkEnd w:id="49"/>
      <w:r w:rsidR="008A6C54" w:rsidRPr="000D7930">
        <w:rPr>
          <w:rFonts w:ascii="Cambria" w:hAnsi="Cambria"/>
          <w:b/>
          <w:bCs/>
          <w:sz w:val="24"/>
          <w:szCs w:val="24"/>
        </w:rPr>
        <w:t xml:space="preserve"> </w:t>
      </w:r>
    </w:p>
    <w:p w:rsidR="008A6C54" w:rsidRPr="000D7930" w:rsidRDefault="008A6C54" w:rsidP="008A6C54">
      <w:pPr>
        <w:spacing w:before="240"/>
        <w:ind w:left="709" w:hanging="283"/>
        <w:rPr>
          <w:rFonts w:ascii="Cambria" w:hAnsi="Cambria" w:cs="Times New Roman"/>
          <w:sz w:val="24"/>
          <w:szCs w:val="24"/>
        </w:rPr>
      </w:pPr>
      <w:r w:rsidRPr="000D7930">
        <w:rPr>
          <w:rFonts w:ascii="Cambria" w:hAnsi="Cambria" w:cs="Times New Roman"/>
          <w:sz w:val="24"/>
          <w:szCs w:val="24"/>
        </w:rPr>
        <w:t>a)</w:t>
      </w:r>
      <w:r w:rsidRPr="000D7930">
        <w:rPr>
          <w:rFonts w:ascii="Cambria" w:hAnsi="Cambria" w:cs="Times New Roman"/>
          <w:sz w:val="24"/>
          <w:szCs w:val="24"/>
        </w:rPr>
        <w:tab/>
        <w:t>Open the URL: https://centralbank.abcprocure.com/EPROC/</w:t>
      </w:r>
    </w:p>
    <w:p w:rsidR="008A6C54" w:rsidRPr="000D7930" w:rsidRDefault="008A6C54" w:rsidP="008A6C54">
      <w:pPr>
        <w:ind w:left="709" w:hanging="283"/>
        <w:rPr>
          <w:rFonts w:ascii="Cambria" w:hAnsi="Cambria" w:cs="Times New Roman"/>
          <w:sz w:val="24"/>
          <w:szCs w:val="24"/>
        </w:rPr>
      </w:pPr>
      <w:r w:rsidRPr="000D7930">
        <w:rPr>
          <w:rFonts w:ascii="Cambria" w:hAnsi="Cambria" w:cs="Times New Roman"/>
          <w:sz w:val="24"/>
          <w:szCs w:val="24"/>
        </w:rPr>
        <w:t>b)</w:t>
      </w:r>
      <w:r w:rsidRPr="000D7930">
        <w:rPr>
          <w:rFonts w:ascii="Cambria" w:hAnsi="Cambria" w:cs="Times New Roman"/>
          <w:sz w:val="24"/>
          <w:szCs w:val="24"/>
        </w:rPr>
        <w:tab/>
        <w:t>On Right hand side, Click and save the Manual "</w:t>
      </w:r>
      <w:r w:rsidRPr="000D7930">
        <w:rPr>
          <w:rFonts w:ascii="Cambria" w:hAnsi="Cambria" w:cs="Times New Roman"/>
          <w:b/>
          <w:bCs/>
          <w:sz w:val="24"/>
          <w:szCs w:val="24"/>
        </w:rPr>
        <w:t>Bidder Manual for Bidders to participate on e-tender</w:t>
      </w:r>
      <w:r w:rsidRPr="000D7930">
        <w:rPr>
          <w:rFonts w:ascii="Cambria" w:hAnsi="Cambria" w:cs="Times New Roman"/>
          <w:sz w:val="24"/>
          <w:szCs w:val="24"/>
        </w:rPr>
        <w:t>"</w:t>
      </w:r>
    </w:p>
    <w:p w:rsidR="008A6C54" w:rsidRPr="000D7930" w:rsidRDefault="008A6C54" w:rsidP="008A6C54">
      <w:pPr>
        <w:ind w:left="709" w:hanging="283"/>
        <w:rPr>
          <w:rFonts w:ascii="Cambria" w:hAnsi="Cambria" w:cs="Times New Roman"/>
          <w:sz w:val="24"/>
          <w:szCs w:val="24"/>
        </w:rPr>
      </w:pPr>
      <w:r w:rsidRPr="000D7930">
        <w:rPr>
          <w:rFonts w:ascii="Cambria" w:hAnsi="Cambria" w:cs="Times New Roman"/>
          <w:sz w:val="24"/>
          <w:szCs w:val="24"/>
        </w:rPr>
        <w:t>c)</w:t>
      </w:r>
      <w:r w:rsidRPr="000D7930">
        <w:rPr>
          <w:rFonts w:ascii="Cambria" w:hAnsi="Cambria" w:cs="Times New Roman"/>
          <w:sz w:val="24"/>
          <w:szCs w:val="24"/>
        </w:rPr>
        <w:tab/>
        <w:t>Register yourself with all the required details properly.</w:t>
      </w:r>
    </w:p>
    <w:p w:rsidR="008A6C54" w:rsidRPr="000D7930" w:rsidRDefault="008A6C54" w:rsidP="008A6C54">
      <w:pPr>
        <w:ind w:left="709" w:hanging="283"/>
        <w:rPr>
          <w:rFonts w:ascii="Cambria" w:hAnsi="Cambria" w:cs="Times New Roman"/>
          <w:sz w:val="24"/>
          <w:szCs w:val="24"/>
        </w:rPr>
      </w:pPr>
      <w:r w:rsidRPr="000D7930">
        <w:rPr>
          <w:rFonts w:ascii="Cambria" w:hAnsi="Cambria" w:cs="Times New Roman"/>
          <w:sz w:val="24"/>
          <w:szCs w:val="24"/>
        </w:rPr>
        <w:t>d)   TRAINING:  Agency appointed by the Bank will provide user manual and demo / training for the prospective bidders</w:t>
      </w:r>
    </w:p>
    <w:p w:rsidR="008A6C54" w:rsidRPr="000D7930" w:rsidRDefault="008A6C54" w:rsidP="00D70B23">
      <w:pPr>
        <w:pStyle w:val="Default"/>
        <w:numPr>
          <w:ilvl w:val="0"/>
          <w:numId w:val="13"/>
        </w:numPr>
        <w:ind w:left="709" w:hanging="283"/>
        <w:jc w:val="both"/>
        <w:rPr>
          <w:rFonts w:ascii="Cambria" w:hAnsi="Cambria" w:cs="Times New Roman"/>
          <w:color w:val="auto"/>
        </w:rPr>
      </w:pPr>
      <w:r w:rsidRPr="000D7930">
        <w:rPr>
          <w:rFonts w:ascii="Cambria" w:hAnsi="Cambria" w:cs="Times New Roman"/>
          <w:color w:val="auto"/>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rsidR="008A6C54" w:rsidRPr="000D7930" w:rsidRDefault="008A6C54" w:rsidP="008A6C54">
      <w:pPr>
        <w:pStyle w:val="Default"/>
        <w:rPr>
          <w:rFonts w:ascii="Cambria" w:hAnsi="Cambria" w:cs="Times New Roman"/>
          <w:color w:val="auto"/>
        </w:rPr>
      </w:pPr>
    </w:p>
    <w:p w:rsidR="008A6C54" w:rsidRPr="000D7930" w:rsidRDefault="008A6C54" w:rsidP="008A6C54">
      <w:pPr>
        <w:pStyle w:val="Default"/>
        <w:ind w:left="284"/>
        <w:jc w:val="both"/>
        <w:rPr>
          <w:rFonts w:ascii="Cambria" w:hAnsi="Cambria" w:cs="Times New Roman"/>
          <w:color w:val="auto"/>
        </w:rPr>
      </w:pPr>
      <w:r w:rsidRPr="000D7930">
        <w:rPr>
          <w:rFonts w:ascii="Cambria" w:hAnsi="Cambria" w:cs="Times New Roman"/>
          <w:color w:val="auto"/>
        </w:rPr>
        <w:t>GENERAL TERMS &amp; CONDITIONS: Bidders are required to read the “Terms and Conditions” section of the portal (of the agency concerned, using the Login IDs and passwords given to them.</w:t>
      </w:r>
    </w:p>
    <w:p w:rsidR="008A6C54" w:rsidRPr="000D7930" w:rsidRDefault="008A6C54" w:rsidP="008A6C54">
      <w:pPr>
        <w:pStyle w:val="Default"/>
        <w:jc w:val="both"/>
        <w:rPr>
          <w:rFonts w:ascii="Cambria" w:hAnsi="Cambria" w:cs="Times New Roman"/>
          <w:color w:val="auto"/>
        </w:rPr>
      </w:pPr>
    </w:p>
    <w:tbl>
      <w:tblPr>
        <w:tblW w:w="910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8A6C54" w:rsidRPr="000D7930" w:rsidTr="00EC3B1B">
        <w:tc>
          <w:tcPr>
            <w:tcW w:w="3827" w:type="dxa"/>
            <w:tcBorders>
              <w:top w:val="single" w:sz="6" w:space="0" w:color="000000"/>
              <w:left w:val="single" w:sz="6" w:space="0" w:color="000000"/>
              <w:bottom w:val="single" w:sz="6" w:space="0" w:color="000000"/>
              <w:right w:val="single" w:sz="6" w:space="0" w:color="auto"/>
            </w:tcBorders>
          </w:tcPr>
          <w:p w:rsidR="008A6C54" w:rsidRPr="000D7930" w:rsidRDefault="008A6C54" w:rsidP="00EC3B1B">
            <w:pPr>
              <w:keepNext/>
              <w:keepLines/>
              <w:ind w:left="8"/>
              <w:rPr>
                <w:rFonts w:ascii="Cambria" w:hAnsi="Cambria" w:cs="Times New Roman"/>
                <w:sz w:val="24"/>
                <w:szCs w:val="24"/>
              </w:rPr>
            </w:pPr>
            <w:r w:rsidRPr="000D7930">
              <w:rPr>
                <w:rFonts w:ascii="Cambria" w:hAnsi="Cambria" w:cs="Times New Roman"/>
                <w:sz w:val="24"/>
                <w:szCs w:val="24"/>
              </w:rPr>
              <w:lastRenderedPageBreak/>
              <w:t>Bid Submission Mode.</w:t>
            </w:r>
          </w:p>
        </w:tc>
        <w:tc>
          <w:tcPr>
            <w:tcW w:w="5273" w:type="dxa"/>
            <w:tcBorders>
              <w:top w:val="single" w:sz="6" w:space="0" w:color="000000"/>
              <w:left w:val="single" w:sz="6" w:space="0" w:color="auto"/>
              <w:bottom w:val="single" w:sz="6" w:space="0" w:color="000000"/>
              <w:right w:val="single" w:sz="6" w:space="0" w:color="000000"/>
            </w:tcBorders>
          </w:tcPr>
          <w:p w:rsidR="008A6C54" w:rsidRPr="000D7930" w:rsidRDefault="008A6C54" w:rsidP="00EC3B1B">
            <w:pPr>
              <w:keepNext/>
              <w:keepLines/>
              <w:ind w:left="-7"/>
              <w:jc w:val="both"/>
              <w:rPr>
                <w:rFonts w:ascii="Cambria" w:hAnsi="Cambria" w:cs="Times New Roman"/>
                <w:sz w:val="24"/>
                <w:szCs w:val="24"/>
              </w:rPr>
            </w:pPr>
            <w:r w:rsidRPr="000D7930">
              <w:rPr>
                <w:rFonts w:ascii="Cambria" w:hAnsi="Cambria" w:cs="Times New Roman"/>
                <w:sz w:val="24"/>
                <w:szCs w:val="24"/>
              </w:rPr>
              <w:t>https://centralbank.abcprocure.com/EPROC Through e-tendering portal (Class II or Class III Digital Certificate with both Signing &amp; Encryption is required for tender participation)</w:t>
            </w:r>
          </w:p>
        </w:tc>
      </w:tr>
      <w:tr w:rsidR="008A6C54" w:rsidRPr="000D7930" w:rsidTr="00EC3B1B">
        <w:tc>
          <w:tcPr>
            <w:tcW w:w="3827" w:type="dxa"/>
            <w:tcBorders>
              <w:top w:val="single" w:sz="6" w:space="0" w:color="000000"/>
              <w:left w:val="single" w:sz="6" w:space="0" w:color="000000"/>
              <w:bottom w:val="single" w:sz="6" w:space="0" w:color="000000"/>
              <w:right w:val="single" w:sz="6" w:space="0" w:color="auto"/>
            </w:tcBorders>
          </w:tcPr>
          <w:p w:rsidR="008A6C54" w:rsidRPr="000D7930" w:rsidRDefault="008A6C54" w:rsidP="00EC3B1B">
            <w:pPr>
              <w:keepNext/>
              <w:keepLines/>
              <w:ind w:left="8"/>
              <w:jc w:val="both"/>
              <w:rPr>
                <w:rFonts w:ascii="Cambria" w:hAnsi="Cambria" w:cs="Times New Roman"/>
                <w:sz w:val="24"/>
                <w:szCs w:val="24"/>
              </w:rPr>
            </w:pPr>
            <w:r w:rsidRPr="000D7930">
              <w:rPr>
                <w:rFonts w:ascii="Cambria" w:hAnsi="Cambria" w:cs="Times New Roman"/>
                <w:sz w:val="24"/>
                <w:szCs w:val="24"/>
              </w:rPr>
              <w:lastRenderedPageBreak/>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tcPr>
          <w:p w:rsidR="00C511BD" w:rsidRPr="000D7930" w:rsidRDefault="00C511BD" w:rsidP="00C511BD">
            <w:pPr>
              <w:jc w:val="both"/>
              <w:rPr>
                <w:ins w:id="50" w:author="Author"/>
                <w:rFonts w:ascii="Cambria" w:hAnsi="Cambria" w:cs="Times New Roman"/>
                <w:sz w:val="24"/>
                <w:szCs w:val="24"/>
              </w:rPr>
            </w:pPr>
            <w:ins w:id="51" w:author="Author">
              <w:r w:rsidRPr="000D7930">
                <w:rPr>
                  <w:rFonts w:ascii="Cambria" w:hAnsi="Cambria" w:cs="Times New Roman"/>
                  <w:sz w:val="24"/>
                  <w:szCs w:val="24"/>
                </w:rPr>
                <w:t xml:space="preserve">e-Procurement Technologies Limited </w:t>
              </w:r>
            </w:ins>
          </w:p>
          <w:p w:rsidR="00C511BD" w:rsidRPr="000D7930" w:rsidRDefault="00C511BD" w:rsidP="00C511BD">
            <w:pPr>
              <w:jc w:val="both"/>
              <w:rPr>
                <w:ins w:id="52" w:author="Author"/>
                <w:rFonts w:ascii="Cambria" w:hAnsi="Cambria" w:cs="Times New Roman"/>
                <w:sz w:val="24"/>
                <w:szCs w:val="24"/>
              </w:rPr>
            </w:pPr>
            <w:ins w:id="53" w:author="Author">
              <w:r w:rsidRPr="000D7930">
                <w:rPr>
                  <w:rFonts w:ascii="Cambria" w:hAnsi="Cambria" w:cs="Times New Roman"/>
                  <w:sz w:val="24"/>
                  <w:szCs w:val="24"/>
                </w:rPr>
                <w:t xml:space="preserve">Technical Support Team </w:t>
              </w:r>
            </w:ins>
          </w:p>
          <w:p w:rsidR="00C511BD" w:rsidRPr="000D7930" w:rsidRDefault="00C511BD" w:rsidP="00C511BD">
            <w:pPr>
              <w:jc w:val="both"/>
              <w:rPr>
                <w:ins w:id="54" w:author="Author"/>
                <w:rFonts w:ascii="Cambria" w:hAnsi="Cambria" w:cs="Times New Roman"/>
                <w:b/>
                <w:bCs/>
                <w:sz w:val="24"/>
                <w:szCs w:val="24"/>
              </w:rPr>
            </w:pPr>
            <w:ins w:id="55" w:author="Author">
              <w:r w:rsidRPr="000D7930">
                <w:rPr>
                  <w:rFonts w:ascii="Cambria" w:hAnsi="Cambria" w:cs="Times New Roman"/>
                  <w:b/>
                  <w:bCs/>
                  <w:sz w:val="24"/>
                  <w:szCs w:val="24"/>
                </w:rPr>
                <w:t xml:space="preserve">Mr. </w:t>
              </w:r>
              <w:proofErr w:type="spellStart"/>
              <w:r w:rsidRPr="000D7930">
                <w:rPr>
                  <w:rFonts w:ascii="Cambria" w:hAnsi="Cambria" w:cs="Times New Roman"/>
                  <w:b/>
                  <w:bCs/>
                  <w:sz w:val="24"/>
                  <w:szCs w:val="24"/>
                </w:rPr>
                <w:t>Sujith</w:t>
              </w:r>
              <w:proofErr w:type="spellEnd"/>
              <w:r w:rsidRPr="000D7930">
                <w:rPr>
                  <w:rFonts w:ascii="Cambria" w:hAnsi="Cambria" w:cs="Times New Roman"/>
                  <w:b/>
                  <w:bCs/>
                  <w:sz w:val="24"/>
                  <w:szCs w:val="24"/>
                </w:rPr>
                <w:t xml:space="preserve"> Nair: </w:t>
              </w:r>
            </w:ins>
          </w:p>
          <w:p w:rsidR="00C511BD" w:rsidRPr="000D7930" w:rsidRDefault="00C511BD" w:rsidP="00C511BD">
            <w:pPr>
              <w:jc w:val="both"/>
              <w:rPr>
                <w:ins w:id="56" w:author="Author"/>
                <w:rFonts w:ascii="Cambria" w:hAnsi="Cambria" w:cs="Times New Roman"/>
                <w:sz w:val="24"/>
                <w:szCs w:val="24"/>
              </w:rPr>
            </w:pPr>
            <w:ins w:id="57" w:author="Author">
              <w:r w:rsidRPr="000D7930">
                <w:rPr>
                  <w:rFonts w:ascii="Cambria" w:hAnsi="Cambria" w:cs="Times New Roman"/>
                  <w:sz w:val="24"/>
                  <w:szCs w:val="24"/>
                </w:rPr>
                <w:t xml:space="preserve">079 68136857 </w:t>
              </w:r>
            </w:ins>
          </w:p>
          <w:p w:rsidR="00C511BD" w:rsidRPr="000D7930" w:rsidRDefault="00C511BD" w:rsidP="00C511BD">
            <w:pPr>
              <w:jc w:val="both"/>
              <w:rPr>
                <w:ins w:id="58" w:author="Author"/>
                <w:rFonts w:ascii="Cambria" w:hAnsi="Cambria" w:cs="Times New Roman"/>
                <w:sz w:val="24"/>
                <w:szCs w:val="24"/>
              </w:rPr>
            </w:pPr>
            <w:ins w:id="59" w:author="Author">
              <w:r w:rsidRPr="000D7930">
                <w:fldChar w:fldCharType="begin"/>
              </w:r>
              <w:r w:rsidRPr="000D7930">
                <w:rPr>
                  <w:rFonts w:ascii="Cambria" w:hAnsi="Cambria"/>
                  <w:sz w:val="24"/>
                  <w:szCs w:val="24"/>
                </w:rPr>
                <w:instrText xml:space="preserve"> HYPERLINK "mailto:sujith@eptl.in" </w:instrText>
              </w:r>
              <w:r w:rsidRPr="000D7930">
                <w:fldChar w:fldCharType="separate"/>
              </w:r>
              <w:r w:rsidRPr="000D7930">
                <w:rPr>
                  <w:rStyle w:val="Hyperlink"/>
                  <w:rFonts w:ascii="Cambria" w:hAnsi="Cambria"/>
                  <w:color w:val="auto"/>
                  <w:sz w:val="24"/>
                  <w:szCs w:val="24"/>
                </w:rPr>
                <w:t>sujith@eptl.in</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60" w:author="Author"/>
                <w:rFonts w:ascii="Cambria" w:hAnsi="Cambria" w:cs="Times New Roman"/>
                <w:b/>
                <w:bCs/>
                <w:sz w:val="24"/>
                <w:szCs w:val="24"/>
              </w:rPr>
            </w:pPr>
            <w:ins w:id="61" w:author="Author">
              <w:r w:rsidRPr="000D7930">
                <w:rPr>
                  <w:rFonts w:ascii="Cambria" w:hAnsi="Cambria" w:cs="Times New Roman"/>
                  <w:b/>
                  <w:bCs/>
                  <w:sz w:val="24"/>
                  <w:szCs w:val="24"/>
                </w:rPr>
                <w:t xml:space="preserve">Ms. </w:t>
              </w:r>
              <w:proofErr w:type="spellStart"/>
              <w:r w:rsidRPr="000D7930">
                <w:rPr>
                  <w:rFonts w:ascii="Cambria" w:hAnsi="Cambria" w:cs="Times New Roman"/>
                  <w:b/>
                  <w:bCs/>
                  <w:sz w:val="24"/>
                  <w:szCs w:val="24"/>
                </w:rPr>
                <w:t>Geeta</w:t>
              </w:r>
              <w:proofErr w:type="spellEnd"/>
              <w:r w:rsidRPr="000D7930">
                <w:rPr>
                  <w:rFonts w:ascii="Cambria" w:hAnsi="Cambria" w:cs="Times New Roman"/>
                  <w:b/>
                  <w:bCs/>
                  <w:sz w:val="24"/>
                  <w:szCs w:val="24"/>
                </w:rPr>
                <w:t xml:space="preserve">: </w:t>
              </w:r>
            </w:ins>
          </w:p>
          <w:p w:rsidR="00C511BD" w:rsidRPr="000D7930" w:rsidRDefault="00C511BD" w:rsidP="00C511BD">
            <w:pPr>
              <w:jc w:val="both"/>
              <w:rPr>
                <w:ins w:id="62" w:author="Author"/>
                <w:rFonts w:ascii="Cambria" w:hAnsi="Cambria" w:cs="Times New Roman"/>
                <w:sz w:val="24"/>
                <w:szCs w:val="24"/>
              </w:rPr>
            </w:pPr>
            <w:ins w:id="63" w:author="Author">
              <w:r w:rsidRPr="000D7930">
                <w:rPr>
                  <w:rFonts w:ascii="Cambria" w:hAnsi="Cambria" w:cs="Times New Roman"/>
                  <w:sz w:val="24"/>
                  <w:szCs w:val="24"/>
                </w:rPr>
                <w:t xml:space="preserve">079 90334460 </w:t>
              </w:r>
            </w:ins>
          </w:p>
          <w:p w:rsidR="00C511BD" w:rsidRPr="000D7930" w:rsidRDefault="00C511BD" w:rsidP="00C511BD">
            <w:pPr>
              <w:jc w:val="both"/>
              <w:rPr>
                <w:ins w:id="64" w:author="Author"/>
                <w:rFonts w:ascii="Cambria" w:hAnsi="Cambria" w:cs="Times New Roman"/>
                <w:sz w:val="24"/>
                <w:szCs w:val="24"/>
              </w:rPr>
            </w:pPr>
            <w:ins w:id="65" w:author="Author">
              <w:r w:rsidRPr="000D7930">
                <w:fldChar w:fldCharType="begin"/>
              </w:r>
              <w:r w:rsidRPr="000D7930">
                <w:rPr>
                  <w:rFonts w:ascii="Cambria" w:hAnsi="Cambria"/>
                  <w:sz w:val="24"/>
                  <w:szCs w:val="24"/>
                </w:rPr>
                <w:instrText xml:space="preserve"> HYPERLINK "mailto:geeta@auctiontiger.net" </w:instrText>
              </w:r>
              <w:r w:rsidRPr="000D7930">
                <w:fldChar w:fldCharType="separate"/>
              </w:r>
              <w:r w:rsidRPr="000D7930">
                <w:rPr>
                  <w:rStyle w:val="Hyperlink"/>
                  <w:rFonts w:ascii="Cambria" w:hAnsi="Cambria"/>
                  <w:color w:val="auto"/>
                  <w:sz w:val="24"/>
                  <w:szCs w:val="24"/>
                </w:rPr>
                <w:t>geeta@auctiontiger.net</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66" w:author="Author"/>
                <w:rFonts w:ascii="Cambria" w:hAnsi="Cambria" w:cs="Times New Roman"/>
                <w:b/>
                <w:bCs/>
                <w:sz w:val="24"/>
                <w:szCs w:val="24"/>
              </w:rPr>
            </w:pPr>
            <w:ins w:id="67" w:author="Author">
              <w:r w:rsidRPr="000D7930">
                <w:rPr>
                  <w:rFonts w:ascii="Cambria" w:hAnsi="Cambria" w:cs="Times New Roman"/>
                  <w:b/>
                  <w:bCs/>
                  <w:sz w:val="24"/>
                  <w:szCs w:val="24"/>
                </w:rPr>
                <w:t xml:space="preserve">Ms. </w:t>
              </w:r>
              <w:proofErr w:type="spellStart"/>
              <w:r w:rsidRPr="000D7930">
                <w:rPr>
                  <w:rFonts w:ascii="Cambria" w:hAnsi="Cambria" w:cs="Times New Roman"/>
                  <w:b/>
                  <w:bCs/>
                  <w:sz w:val="24"/>
                  <w:szCs w:val="24"/>
                </w:rPr>
                <w:t>Khushboo</w:t>
              </w:r>
              <w:proofErr w:type="spellEnd"/>
              <w:r w:rsidRPr="000D7930">
                <w:rPr>
                  <w:rFonts w:ascii="Cambria" w:hAnsi="Cambria" w:cs="Times New Roman"/>
                  <w:b/>
                  <w:bCs/>
                  <w:sz w:val="24"/>
                  <w:szCs w:val="24"/>
                </w:rPr>
                <w:t xml:space="preserve">: </w:t>
              </w:r>
            </w:ins>
          </w:p>
          <w:p w:rsidR="00C511BD" w:rsidRPr="000D7930" w:rsidRDefault="00C511BD" w:rsidP="00C511BD">
            <w:pPr>
              <w:jc w:val="both"/>
              <w:rPr>
                <w:ins w:id="68" w:author="Author"/>
                <w:rFonts w:ascii="Cambria" w:hAnsi="Cambria" w:cs="Times New Roman"/>
                <w:sz w:val="24"/>
                <w:szCs w:val="24"/>
              </w:rPr>
            </w:pPr>
            <w:ins w:id="69" w:author="Author">
              <w:r w:rsidRPr="000D7930">
                <w:rPr>
                  <w:rFonts w:ascii="Cambria" w:hAnsi="Cambria" w:cs="Times New Roman"/>
                  <w:sz w:val="24"/>
                  <w:szCs w:val="24"/>
                </w:rPr>
                <w:t xml:space="preserve">09510813528 </w:t>
              </w:r>
            </w:ins>
          </w:p>
          <w:p w:rsidR="00C511BD" w:rsidRPr="000D7930" w:rsidRDefault="00C511BD" w:rsidP="00C511BD">
            <w:pPr>
              <w:jc w:val="both"/>
              <w:rPr>
                <w:ins w:id="70" w:author="Author"/>
                <w:rFonts w:ascii="Cambria" w:hAnsi="Cambria" w:cs="Times New Roman"/>
                <w:sz w:val="24"/>
                <w:szCs w:val="24"/>
              </w:rPr>
            </w:pPr>
            <w:ins w:id="71" w:author="Author">
              <w:r w:rsidRPr="000D7930">
                <w:fldChar w:fldCharType="begin"/>
              </w:r>
              <w:r w:rsidRPr="000D7930">
                <w:rPr>
                  <w:rFonts w:ascii="Cambria" w:hAnsi="Cambria"/>
                  <w:sz w:val="24"/>
                  <w:szCs w:val="24"/>
                </w:rPr>
                <w:instrText xml:space="preserve"> HYPERLINK "mailto:khushboo.mehta@eptl.in" </w:instrText>
              </w:r>
              <w:r w:rsidRPr="000D7930">
                <w:fldChar w:fldCharType="separate"/>
              </w:r>
              <w:r w:rsidRPr="000D7930">
                <w:rPr>
                  <w:rStyle w:val="Hyperlink"/>
                  <w:rFonts w:ascii="Cambria" w:hAnsi="Cambria"/>
                  <w:color w:val="auto"/>
                  <w:sz w:val="24"/>
                  <w:szCs w:val="24"/>
                </w:rPr>
                <w:t>khushboo.mehta@eptl.in</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72" w:author="Author"/>
                <w:rFonts w:ascii="Cambria" w:hAnsi="Cambria" w:cs="Times New Roman"/>
                <w:b/>
                <w:bCs/>
                <w:sz w:val="24"/>
                <w:szCs w:val="24"/>
              </w:rPr>
            </w:pPr>
            <w:ins w:id="73" w:author="Author">
              <w:r w:rsidRPr="000D7930">
                <w:rPr>
                  <w:rFonts w:ascii="Cambria" w:hAnsi="Cambria" w:cs="Times New Roman"/>
                  <w:b/>
                  <w:bCs/>
                  <w:sz w:val="24"/>
                  <w:szCs w:val="24"/>
                </w:rPr>
                <w:t xml:space="preserve">Ms. </w:t>
              </w:r>
              <w:proofErr w:type="spellStart"/>
              <w:r w:rsidRPr="000D7930">
                <w:rPr>
                  <w:rFonts w:ascii="Cambria" w:hAnsi="Cambria" w:cs="Times New Roman"/>
                  <w:b/>
                  <w:bCs/>
                  <w:sz w:val="24"/>
                  <w:szCs w:val="24"/>
                </w:rPr>
                <w:t>Pooja</w:t>
              </w:r>
              <w:proofErr w:type="spellEnd"/>
              <w:r w:rsidRPr="000D7930">
                <w:rPr>
                  <w:rFonts w:ascii="Cambria" w:hAnsi="Cambria" w:cs="Times New Roman"/>
                  <w:b/>
                  <w:bCs/>
                  <w:sz w:val="24"/>
                  <w:szCs w:val="24"/>
                </w:rPr>
                <w:t xml:space="preserve">: </w:t>
              </w:r>
            </w:ins>
          </w:p>
          <w:p w:rsidR="00C511BD" w:rsidRPr="000D7930" w:rsidRDefault="00C511BD" w:rsidP="00C511BD">
            <w:pPr>
              <w:jc w:val="both"/>
              <w:rPr>
                <w:ins w:id="74" w:author="Author"/>
                <w:rFonts w:ascii="Cambria" w:hAnsi="Cambria" w:cs="Times New Roman"/>
                <w:sz w:val="24"/>
                <w:szCs w:val="24"/>
              </w:rPr>
            </w:pPr>
            <w:ins w:id="75" w:author="Author">
              <w:r w:rsidRPr="000D7930">
                <w:rPr>
                  <w:rFonts w:ascii="Cambria" w:hAnsi="Cambria" w:cs="Times New Roman"/>
                  <w:sz w:val="24"/>
                  <w:szCs w:val="24"/>
                </w:rPr>
                <w:t xml:space="preserve">09328931942 </w:t>
              </w:r>
            </w:ins>
          </w:p>
          <w:p w:rsidR="00C511BD" w:rsidRPr="000D7930" w:rsidRDefault="00C511BD" w:rsidP="00C511BD">
            <w:pPr>
              <w:jc w:val="both"/>
              <w:rPr>
                <w:ins w:id="76" w:author="Author"/>
                <w:rFonts w:ascii="Cambria" w:hAnsi="Cambria" w:cs="Times New Roman"/>
                <w:sz w:val="24"/>
                <w:szCs w:val="24"/>
              </w:rPr>
            </w:pPr>
            <w:ins w:id="77" w:author="Author">
              <w:r w:rsidRPr="000D7930">
                <w:fldChar w:fldCharType="begin"/>
              </w:r>
              <w:r w:rsidRPr="000D7930">
                <w:rPr>
                  <w:rFonts w:ascii="Cambria" w:hAnsi="Cambria"/>
                  <w:sz w:val="24"/>
                  <w:szCs w:val="24"/>
                </w:rPr>
                <w:instrText xml:space="preserve"> HYPERLINK "mailto:pooja.shah@eptl.in" </w:instrText>
              </w:r>
              <w:r w:rsidRPr="000D7930">
                <w:fldChar w:fldCharType="separate"/>
              </w:r>
              <w:r w:rsidRPr="000D7930">
                <w:rPr>
                  <w:rStyle w:val="Hyperlink"/>
                  <w:rFonts w:ascii="Cambria" w:hAnsi="Cambria"/>
                  <w:color w:val="auto"/>
                  <w:sz w:val="24"/>
                  <w:szCs w:val="24"/>
                </w:rPr>
                <w:t>pooja.shah@eptl.in</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78" w:author="Author"/>
                <w:rFonts w:ascii="Cambria" w:hAnsi="Cambria" w:cs="Times New Roman"/>
                <w:b/>
                <w:bCs/>
                <w:sz w:val="24"/>
                <w:szCs w:val="24"/>
              </w:rPr>
            </w:pPr>
            <w:ins w:id="79" w:author="Author">
              <w:r w:rsidRPr="000D7930">
                <w:rPr>
                  <w:rFonts w:ascii="Cambria" w:hAnsi="Cambria" w:cs="Times New Roman"/>
                  <w:b/>
                  <w:bCs/>
                  <w:sz w:val="24"/>
                  <w:szCs w:val="24"/>
                </w:rPr>
                <w:t xml:space="preserve">Ms. </w:t>
              </w:r>
              <w:proofErr w:type="spellStart"/>
              <w:r w:rsidRPr="000D7930">
                <w:rPr>
                  <w:rFonts w:ascii="Cambria" w:hAnsi="Cambria" w:cs="Times New Roman"/>
                  <w:b/>
                  <w:bCs/>
                  <w:sz w:val="24"/>
                  <w:szCs w:val="24"/>
                </w:rPr>
                <w:t>Komal</w:t>
              </w:r>
              <w:proofErr w:type="spellEnd"/>
              <w:r w:rsidRPr="000D7930">
                <w:rPr>
                  <w:rFonts w:ascii="Cambria" w:hAnsi="Cambria" w:cs="Times New Roman"/>
                  <w:b/>
                  <w:bCs/>
                  <w:sz w:val="24"/>
                  <w:szCs w:val="24"/>
                </w:rPr>
                <w:t xml:space="preserve">: </w:t>
              </w:r>
            </w:ins>
          </w:p>
          <w:p w:rsidR="00C511BD" w:rsidRPr="000D7930" w:rsidRDefault="00C511BD" w:rsidP="00C511BD">
            <w:pPr>
              <w:jc w:val="both"/>
              <w:rPr>
                <w:ins w:id="80" w:author="Author"/>
                <w:rFonts w:ascii="Cambria" w:hAnsi="Cambria" w:cs="Times New Roman"/>
                <w:sz w:val="24"/>
                <w:szCs w:val="24"/>
              </w:rPr>
            </w:pPr>
            <w:ins w:id="81" w:author="Author">
              <w:r w:rsidRPr="000D7930">
                <w:rPr>
                  <w:rFonts w:ascii="Cambria" w:hAnsi="Cambria" w:cs="Times New Roman"/>
                  <w:sz w:val="24"/>
                  <w:szCs w:val="24"/>
                </w:rPr>
                <w:t xml:space="preserve">07904407997 </w:t>
              </w:r>
            </w:ins>
          </w:p>
          <w:p w:rsidR="00C511BD" w:rsidRPr="000D7930" w:rsidRDefault="00C511BD" w:rsidP="00C511BD">
            <w:pPr>
              <w:jc w:val="both"/>
              <w:rPr>
                <w:ins w:id="82" w:author="Author"/>
                <w:rFonts w:ascii="Cambria" w:hAnsi="Cambria" w:cs="Times New Roman"/>
                <w:sz w:val="24"/>
                <w:szCs w:val="24"/>
              </w:rPr>
            </w:pPr>
            <w:ins w:id="83" w:author="Author">
              <w:r w:rsidRPr="000D7930">
                <w:fldChar w:fldCharType="begin"/>
              </w:r>
              <w:r w:rsidRPr="000D7930">
                <w:rPr>
                  <w:rFonts w:ascii="Cambria" w:hAnsi="Cambria"/>
                  <w:sz w:val="24"/>
                  <w:szCs w:val="24"/>
                </w:rPr>
                <w:instrText xml:space="preserve"> HYPERLINK "mailto:komal.d@eptl.in" </w:instrText>
              </w:r>
              <w:r w:rsidRPr="000D7930">
                <w:fldChar w:fldCharType="separate"/>
              </w:r>
              <w:r w:rsidRPr="000D7930">
                <w:rPr>
                  <w:rStyle w:val="Hyperlink"/>
                  <w:rFonts w:ascii="Cambria" w:hAnsi="Cambria"/>
                  <w:color w:val="auto"/>
                  <w:sz w:val="24"/>
                  <w:szCs w:val="24"/>
                </w:rPr>
                <w:t>komal.d@eptl.in</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84" w:author="Author"/>
                <w:rFonts w:ascii="Cambria" w:hAnsi="Cambria" w:cs="Times New Roman"/>
                <w:b/>
                <w:bCs/>
                <w:sz w:val="24"/>
                <w:szCs w:val="24"/>
              </w:rPr>
            </w:pPr>
            <w:proofErr w:type="spellStart"/>
            <w:ins w:id="85" w:author="Author">
              <w:r w:rsidRPr="000D7930">
                <w:rPr>
                  <w:rFonts w:ascii="Cambria" w:hAnsi="Cambria" w:cs="Times New Roman"/>
                  <w:b/>
                  <w:bCs/>
                  <w:sz w:val="24"/>
                  <w:szCs w:val="24"/>
                </w:rPr>
                <w:t>Mr</w:t>
              </w:r>
              <w:proofErr w:type="spellEnd"/>
              <w:r w:rsidRPr="000D7930">
                <w:rPr>
                  <w:rFonts w:ascii="Cambria" w:hAnsi="Cambria" w:cs="Times New Roman"/>
                  <w:b/>
                  <w:bCs/>
                  <w:sz w:val="24"/>
                  <w:szCs w:val="24"/>
                </w:rPr>
                <w:t xml:space="preserve"> </w:t>
              </w:r>
              <w:proofErr w:type="spellStart"/>
              <w:r w:rsidRPr="000D7930">
                <w:rPr>
                  <w:rFonts w:ascii="Cambria" w:hAnsi="Cambria" w:cs="Times New Roman"/>
                  <w:b/>
                  <w:bCs/>
                  <w:sz w:val="24"/>
                  <w:szCs w:val="24"/>
                </w:rPr>
                <w:t>Nandan</w:t>
              </w:r>
              <w:proofErr w:type="spellEnd"/>
              <w:r w:rsidRPr="000D7930">
                <w:rPr>
                  <w:rFonts w:ascii="Cambria" w:hAnsi="Cambria" w:cs="Times New Roman"/>
                  <w:b/>
                  <w:bCs/>
                  <w:sz w:val="24"/>
                  <w:szCs w:val="24"/>
                </w:rPr>
                <w:t xml:space="preserve"> Valera: </w:t>
              </w:r>
            </w:ins>
          </w:p>
          <w:p w:rsidR="00C511BD" w:rsidRPr="000D7930" w:rsidRDefault="00C511BD" w:rsidP="00C511BD">
            <w:pPr>
              <w:jc w:val="both"/>
              <w:rPr>
                <w:ins w:id="86" w:author="Author"/>
                <w:rFonts w:ascii="Cambria" w:hAnsi="Cambria" w:cs="Times New Roman"/>
                <w:sz w:val="24"/>
                <w:szCs w:val="24"/>
              </w:rPr>
            </w:pPr>
            <w:ins w:id="87" w:author="Author">
              <w:r w:rsidRPr="000D7930">
                <w:rPr>
                  <w:rFonts w:ascii="Cambria" w:hAnsi="Cambria" w:cs="Times New Roman"/>
                  <w:sz w:val="24"/>
                  <w:szCs w:val="24"/>
                </w:rPr>
                <w:t xml:space="preserve">9081000427 </w:t>
              </w:r>
            </w:ins>
          </w:p>
          <w:p w:rsidR="00C511BD" w:rsidRPr="000D7930" w:rsidRDefault="00C511BD" w:rsidP="00C511BD">
            <w:pPr>
              <w:jc w:val="both"/>
              <w:rPr>
                <w:ins w:id="88" w:author="Author"/>
                <w:rFonts w:ascii="Cambria" w:hAnsi="Cambria" w:cs="Times New Roman"/>
                <w:sz w:val="24"/>
                <w:szCs w:val="24"/>
              </w:rPr>
            </w:pPr>
            <w:ins w:id="89" w:author="Author">
              <w:r w:rsidRPr="000D7930">
                <w:fldChar w:fldCharType="begin"/>
              </w:r>
              <w:r w:rsidRPr="000D7930">
                <w:rPr>
                  <w:rFonts w:ascii="Cambria" w:hAnsi="Cambria"/>
                  <w:sz w:val="24"/>
                  <w:szCs w:val="24"/>
                </w:rPr>
                <w:instrText xml:space="preserve"> HYPERLINK "mailto:nandan.v@eptl.in" </w:instrText>
              </w:r>
              <w:r w:rsidRPr="000D7930">
                <w:fldChar w:fldCharType="separate"/>
              </w:r>
              <w:r w:rsidRPr="000D7930">
                <w:rPr>
                  <w:rStyle w:val="Hyperlink"/>
                  <w:rFonts w:ascii="Cambria" w:hAnsi="Cambria"/>
                  <w:color w:val="auto"/>
                  <w:sz w:val="24"/>
                  <w:szCs w:val="24"/>
                </w:rPr>
                <w:t>nandan.v@eptl.in</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90" w:author="Author"/>
                <w:rFonts w:ascii="Cambria" w:hAnsi="Cambria" w:cs="Times New Roman"/>
                <w:b/>
                <w:bCs/>
                <w:sz w:val="24"/>
                <w:szCs w:val="24"/>
              </w:rPr>
            </w:pPr>
            <w:proofErr w:type="spellStart"/>
            <w:ins w:id="91" w:author="Author">
              <w:r w:rsidRPr="000D7930">
                <w:rPr>
                  <w:rFonts w:ascii="Cambria" w:hAnsi="Cambria" w:cs="Times New Roman"/>
                  <w:b/>
                  <w:bCs/>
                  <w:sz w:val="24"/>
                  <w:szCs w:val="24"/>
                </w:rPr>
                <w:t>Ms</w:t>
              </w:r>
              <w:proofErr w:type="spellEnd"/>
              <w:r w:rsidRPr="000D7930">
                <w:rPr>
                  <w:rFonts w:ascii="Cambria" w:hAnsi="Cambria" w:cs="Times New Roman"/>
                  <w:b/>
                  <w:bCs/>
                  <w:sz w:val="24"/>
                  <w:szCs w:val="24"/>
                </w:rPr>
                <w:t xml:space="preserve"> </w:t>
              </w:r>
              <w:proofErr w:type="spellStart"/>
              <w:r w:rsidRPr="000D7930">
                <w:rPr>
                  <w:rFonts w:ascii="Cambria" w:hAnsi="Cambria" w:cs="Times New Roman"/>
                  <w:b/>
                  <w:bCs/>
                  <w:sz w:val="24"/>
                  <w:szCs w:val="24"/>
                </w:rPr>
                <w:t>Vrusha</w:t>
              </w:r>
              <w:proofErr w:type="spellEnd"/>
              <w:r w:rsidRPr="000D7930">
                <w:rPr>
                  <w:rFonts w:ascii="Cambria" w:hAnsi="Cambria" w:cs="Times New Roman"/>
                  <w:b/>
                  <w:bCs/>
                  <w:sz w:val="24"/>
                  <w:szCs w:val="24"/>
                </w:rPr>
                <w:t xml:space="preserve"> </w:t>
              </w:r>
              <w:proofErr w:type="spellStart"/>
              <w:r w:rsidRPr="000D7930">
                <w:rPr>
                  <w:rFonts w:ascii="Cambria" w:hAnsi="Cambria" w:cs="Times New Roman"/>
                  <w:b/>
                  <w:bCs/>
                  <w:sz w:val="24"/>
                  <w:szCs w:val="24"/>
                </w:rPr>
                <w:t>Soni</w:t>
              </w:r>
              <w:proofErr w:type="spellEnd"/>
              <w:r w:rsidRPr="000D7930">
                <w:rPr>
                  <w:rFonts w:ascii="Cambria" w:hAnsi="Cambria" w:cs="Times New Roman"/>
                  <w:b/>
                  <w:bCs/>
                  <w:sz w:val="24"/>
                  <w:szCs w:val="24"/>
                </w:rPr>
                <w:t xml:space="preserve">: </w:t>
              </w:r>
            </w:ins>
          </w:p>
          <w:p w:rsidR="00C511BD" w:rsidRPr="000D7930" w:rsidRDefault="00C511BD" w:rsidP="00C511BD">
            <w:pPr>
              <w:jc w:val="both"/>
              <w:rPr>
                <w:ins w:id="92" w:author="Author"/>
                <w:rFonts w:ascii="Cambria" w:hAnsi="Cambria" w:cs="Times New Roman"/>
                <w:sz w:val="24"/>
                <w:szCs w:val="24"/>
              </w:rPr>
            </w:pPr>
            <w:ins w:id="93" w:author="Author">
              <w:r w:rsidRPr="000D7930">
                <w:rPr>
                  <w:rFonts w:ascii="Cambria" w:hAnsi="Cambria" w:cs="Times New Roman"/>
                  <w:sz w:val="24"/>
                  <w:szCs w:val="24"/>
                </w:rPr>
                <w:t xml:space="preserve">9904407997 </w:t>
              </w:r>
            </w:ins>
          </w:p>
          <w:p w:rsidR="00C511BD" w:rsidRPr="000D7930" w:rsidRDefault="00C511BD" w:rsidP="00C511BD">
            <w:pPr>
              <w:jc w:val="both"/>
              <w:rPr>
                <w:ins w:id="94" w:author="Author"/>
                <w:rFonts w:ascii="Cambria" w:hAnsi="Cambria" w:cs="Times New Roman"/>
                <w:sz w:val="24"/>
                <w:szCs w:val="24"/>
              </w:rPr>
            </w:pPr>
            <w:ins w:id="95" w:author="Author">
              <w:r w:rsidRPr="000D7930">
                <w:fldChar w:fldCharType="begin"/>
              </w:r>
              <w:r w:rsidRPr="000D7930">
                <w:rPr>
                  <w:rFonts w:ascii="Cambria" w:hAnsi="Cambria"/>
                  <w:sz w:val="24"/>
                  <w:szCs w:val="24"/>
                </w:rPr>
                <w:instrText xml:space="preserve"> HYPERLINK "mailto:vrusha@eptl.in" </w:instrText>
              </w:r>
              <w:r w:rsidRPr="000D7930">
                <w:fldChar w:fldCharType="separate"/>
              </w:r>
              <w:r w:rsidRPr="000D7930">
                <w:rPr>
                  <w:rStyle w:val="Hyperlink"/>
                  <w:rFonts w:ascii="Cambria" w:hAnsi="Cambria"/>
                  <w:color w:val="auto"/>
                  <w:sz w:val="24"/>
                  <w:szCs w:val="24"/>
                </w:rPr>
                <w:t>vrusha@eptl.in</w:t>
              </w:r>
              <w:r w:rsidRPr="000D7930">
                <w:rPr>
                  <w:rStyle w:val="Hyperlink"/>
                  <w:rFonts w:ascii="Cambria" w:hAnsi="Cambria" w:cs="Times New Roman"/>
                  <w:color w:val="auto"/>
                  <w:sz w:val="24"/>
                  <w:szCs w:val="24"/>
                </w:rPr>
                <w:fldChar w:fldCharType="end"/>
              </w:r>
              <w:r w:rsidRPr="000D7930">
                <w:rPr>
                  <w:rFonts w:ascii="Cambria" w:hAnsi="Cambria" w:cs="Times New Roman"/>
                  <w:sz w:val="24"/>
                  <w:szCs w:val="24"/>
                </w:rPr>
                <w:t xml:space="preserve"> </w:t>
              </w:r>
            </w:ins>
          </w:p>
          <w:p w:rsidR="00C511BD" w:rsidRPr="000D7930" w:rsidRDefault="00C511BD" w:rsidP="00C511BD">
            <w:pPr>
              <w:jc w:val="both"/>
              <w:rPr>
                <w:ins w:id="96" w:author="Author"/>
                <w:rFonts w:ascii="Cambria" w:hAnsi="Cambria" w:cs="Times New Roman"/>
                <w:b/>
                <w:bCs/>
                <w:sz w:val="24"/>
                <w:szCs w:val="24"/>
              </w:rPr>
            </w:pPr>
            <w:ins w:id="97" w:author="Author">
              <w:r w:rsidRPr="000D7930">
                <w:rPr>
                  <w:rFonts w:ascii="Cambria" w:hAnsi="Cambria" w:cs="Times New Roman"/>
                  <w:b/>
                  <w:bCs/>
                  <w:sz w:val="24"/>
                  <w:szCs w:val="24"/>
                </w:rPr>
                <w:t xml:space="preserve">Mobile Numbers: </w:t>
              </w:r>
            </w:ins>
          </w:p>
          <w:p w:rsidR="008A6C54" w:rsidRPr="000D7930" w:rsidRDefault="00C511BD" w:rsidP="00EC3B1B">
            <w:pPr>
              <w:keepNext/>
              <w:keepLines/>
              <w:ind w:left="-7"/>
              <w:rPr>
                <w:rFonts w:ascii="Cambria" w:hAnsi="Cambria" w:cs="Times New Roman"/>
                <w:sz w:val="24"/>
                <w:szCs w:val="24"/>
              </w:rPr>
            </w:pPr>
            <w:ins w:id="98" w:author="Author">
              <w:r w:rsidRPr="000D7930">
                <w:rPr>
                  <w:rFonts w:ascii="Cambria" w:hAnsi="Cambria" w:cs="Times New Roman"/>
                  <w:sz w:val="24"/>
                  <w:szCs w:val="24"/>
                </w:rPr>
                <w:t>+91-9904407997| 9081000427</w:t>
              </w:r>
            </w:ins>
          </w:p>
        </w:tc>
      </w:tr>
    </w:tbl>
    <w:p w:rsidR="008A6C54" w:rsidRPr="000D7930" w:rsidRDefault="008A6C54" w:rsidP="008A6C54">
      <w:pPr>
        <w:jc w:val="both"/>
        <w:rPr>
          <w:rFonts w:ascii="Cambria" w:hAnsi="Cambria" w:cs="Times New Roman"/>
          <w:sz w:val="24"/>
          <w:szCs w:val="24"/>
        </w:rPr>
      </w:pPr>
    </w:p>
    <w:p w:rsidR="008A6C54" w:rsidRPr="000D7930" w:rsidRDefault="008A6C54" w:rsidP="008A6C54">
      <w:pPr>
        <w:ind w:left="284"/>
        <w:jc w:val="both"/>
        <w:rPr>
          <w:rFonts w:ascii="Cambria" w:hAnsi="Cambria" w:cs="Times New Roman"/>
          <w:sz w:val="24"/>
          <w:szCs w:val="24"/>
        </w:rPr>
      </w:pPr>
      <w:r w:rsidRPr="000D7930">
        <w:rPr>
          <w:rFonts w:ascii="Cambria" w:hAnsi="Cambria" w:cs="Times New Roman"/>
          <w:sz w:val="24"/>
          <w:szCs w:val="24"/>
        </w:rPr>
        <w:lastRenderedPageBreak/>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rsidR="008A6C54" w:rsidRPr="000D7930" w:rsidRDefault="008A6C54" w:rsidP="00D70B23">
      <w:pPr>
        <w:pStyle w:val="Default"/>
        <w:numPr>
          <w:ilvl w:val="0"/>
          <w:numId w:val="34"/>
        </w:numPr>
        <w:jc w:val="both"/>
        <w:rPr>
          <w:rFonts w:ascii="Cambria" w:hAnsi="Cambria" w:cs="Times New Roman"/>
          <w:color w:val="auto"/>
        </w:rPr>
      </w:pPr>
      <w:r w:rsidRPr="000D7930">
        <w:rPr>
          <w:rFonts w:ascii="Cambria" w:hAnsi="Cambria" w:cs="Times New Roman"/>
          <w:color w:val="auto"/>
        </w:rPr>
        <w:t xml:space="preserve">All bids made from the Login ID given to the bidder will be deemed to have been made by the bidder. </w:t>
      </w:r>
    </w:p>
    <w:p w:rsidR="008A6C54" w:rsidRPr="000D7930" w:rsidRDefault="008A6C54" w:rsidP="00D70B23">
      <w:pPr>
        <w:pStyle w:val="Default"/>
        <w:numPr>
          <w:ilvl w:val="0"/>
          <w:numId w:val="34"/>
        </w:numPr>
        <w:jc w:val="both"/>
        <w:rPr>
          <w:rFonts w:ascii="Cambria" w:hAnsi="Cambria" w:cs="Times New Roman"/>
          <w:color w:val="auto"/>
        </w:rPr>
      </w:pPr>
      <w:r w:rsidRPr="000D7930">
        <w:rPr>
          <w:rFonts w:ascii="Cambria" w:hAnsi="Cambria" w:cs="Times New Roman"/>
          <w:color w:val="auto"/>
        </w:rPr>
        <w:t xml:space="preserve">BIDS PLACED BY BIDDER: The bid of the bidder will be taken to be an offer to sell. Bids once made by the bidder cannot be cancelled. The bidder is bound to sell the material as mentioned above at the price that they bid. </w:t>
      </w:r>
    </w:p>
    <w:p w:rsidR="008A6C54" w:rsidRPr="000D7930" w:rsidRDefault="008A6C54" w:rsidP="008A6C54">
      <w:pPr>
        <w:rPr>
          <w:rFonts w:ascii="Cambria" w:hAnsi="Cambria" w:cs="Times New Roman"/>
          <w:sz w:val="24"/>
          <w:szCs w:val="24"/>
        </w:rPr>
      </w:pPr>
    </w:p>
    <w:p w:rsidR="008A6C54" w:rsidRPr="000D7930" w:rsidRDefault="008A6C54" w:rsidP="008A6C54">
      <w:pPr>
        <w:ind w:left="284"/>
        <w:rPr>
          <w:rFonts w:ascii="Cambria" w:hAnsi="Cambria" w:cs="Times New Roman"/>
          <w:b/>
          <w:bCs/>
          <w:sz w:val="24"/>
          <w:szCs w:val="24"/>
        </w:rPr>
      </w:pPr>
      <w:r w:rsidRPr="000D7930">
        <w:rPr>
          <w:rFonts w:ascii="Cambria" w:hAnsi="Cambria" w:cs="Times New Roman"/>
          <w:b/>
          <w:bCs/>
          <w:sz w:val="24"/>
          <w:szCs w:val="24"/>
        </w:rPr>
        <w:t>Preparation &amp; Submission of Bids</w:t>
      </w:r>
    </w:p>
    <w:p w:rsidR="008A6C54" w:rsidRPr="000D7930" w:rsidRDefault="008A6C54" w:rsidP="008A6C54">
      <w:pPr>
        <w:ind w:left="284"/>
        <w:jc w:val="both"/>
        <w:rPr>
          <w:rFonts w:ascii="Cambria" w:hAnsi="Cambria" w:cs="Times New Roman"/>
          <w:sz w:val="24"/>
          <w:szCs w:val="24"/>
        </w:rPr>
      </w:pPr>
      <w:r w:rsidRPr="000D7930">
        <w:rPr>
          <w:rFonts w:ascii="Cambria" w:hAnsi="Cambria" w:cs="Times New Roman"/>
          <w:sz w:val="24"/>
          <w:szCs w:val="24"/>
        </w:rPr>
        <w:t>The Bids (Eligibility Cum Technical as well as Commercial) shall have to be prepared and subsequently submitted online only. Bids not submitted “ON LINE” shall be summarily rejected. No other form of submission shall be permitted.</w:t>
      </w:r>
    </w:p>
    <w:p w:rsidR="008A6C54" w:rsidRPr="000D7930" w:rsidRDefault="008A6C54" w:rsidP="008A6C54">
      <w:pPr>
        <w:spacing w:after="240"/>
        <w:ind w:left="284"/>
        <w:rPr>
          <w:rFonts w:ascii="Cambria" w:hAnsi="Cambria" w:cs="Times New Roman"/>
          <w:b/>
          <w:bCs/>
          <w:sz w:val="24"/>
          <w:szCs w:val="24"/>
        </w:rPr>
      </w:pPr>
      <w:proofErr w:type="gramStart"/>
      <w:r w:rsidRPr="000D7930">
        <w:rPr>
          <w:rFonts w:ascii="Cambria" w:hAnsi="Cambria" w:cs="Times New Roman"/>
          <w:b/>
          <w:bCs/>
          <w:sz w:val="24"/>
          <w:szCs w:val="24"/>
        </w:rPr>
        <w:t>Do’s</w:t>
      </w:r>
      <w:proofErr w:type="gramEnd"/>
      <w:r w:rsidRPr="000D7930">
        <w:rPr>
          <w:rFonts w:ascii="Cambria" w:hAnsi="Cambria" w:cs="Times New Roman"/>
          <w:b/>
          <w:bCs/>
          <w:sz w:val="24"/>
          <w:szCs w:val="24"/>
        </w:rPr>
        <w:t xml:space="preserve"> and Don’ts for Bidder</w:t>
      </w:r>
    </w:p>
    <w:p w:rsidR="008A6C54" w:rsidRPr="000D7930"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Registration process for new Bidder’s should be completed at the earliest</w:t>
      </w:r>
    </w:p>
    <w:p w:rsidR="008A6C54" w:rsidRPr="000D7930"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The e-Procurement portal is open for upload of documents with immediate effect Hence Bidders are advised to start the process of upload of bid documents well in advance.</w:t>
      </w:r>
    </w:p>
    <w:p w:rsidR="008A6C54" w:rsidRPr="000D7930"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Bidder has to prepare for submission of their bid documents online well in advance as</w:t>
      </w:r>
    </w:p>
    <w:p w:rsidR="008A6C54" w:rsidRPr="000D7930" w:rsidRDefault="008A6C54" w:rsidP="00D70B23">
      <w:pPr>
        <w:pStyle w:val="ListParagraph"/>
        <w:numPr>
          <w:ilvl w:val="0"/>
          <w:numId w:val="16"/>
        </w:numPr>
        <w:autoSpaceDE w:val="0"/>
        <w:autoSpaceDN w:val="0"/>
        <w:adjustRightInd w:val="0"/>
        <w:spacing w:after="0" w:line="240" w:lineRule="auto"/>
        <w:ind w:left="851" w:hanging="284"/>
        <w:jc w:val="both"/>
        <w:rPr>
          <w:rFonts w:ascii="Cambria" w:hAnsi="Cambria" w:cs="Times New Roman"/>
          <w:sz w:val="24"/>
          <w:szCs w:val="24"/>
        </w:rPr>
      </w:pPr>
      <w:r w:rsidRPr="000D7930">
        <w:rPr>
          <w:rFonts w:ascii="Cambria" w:hAnsi="Cambria" w:cs="Times New Roman"/>
          <w:sz w:val="24"/>
          <w:szCs w:val="24"/>
        </w:rPr>
        <w:t>The upload process of soft copy of the bid documents requires encryption (large files take longer time to encrypt) and upload of these files to e-procurement portal depends upon bidder’s infrastructure and connectivity.</w:t>
      </w:r>
    </w:p>
    <w:p w:rsidR="008A6C54" w:rsidRPr="000D7930" w:rsidRDefault="008A6C54" w:rsidP="00D70B23">
      <w:pPr>
        <w:pStyle w:val="ListParagraph"/>
        <w:numPr>
          <w:ilvl w:val="0"/>
          <w:numId w:val="16"/>
        </w:numPr>
        <w:autoSpaceDE w:val="0"/>
        <w:autoSpaceDN w:val="0"/>
        <w:adjustRightInd w:val="0"/>
        <w:spacing w:after="0" w:line="240" w:lineRule="auto"/>
        <w:ind w:left="851" w:hanging="284"/>
        <w:jc w:val="both"/>
        <w:rPr>
          <w:rFonts w:ascii="Cambria" w:hAnsi="Cambria" w:cs="Times New Roman"/>
          <w:sz w:val="24"/>
          <w:szCs w:val="24"/>
        </w:rPr>
      </w:pPr>
      <w:r w:rsidRPr="000D7930">
        <w:rPr>
          <w:rFonts w:ascii="Cambria" w:hAnsi="Cambria" w:cs="Times New Roman"/>
          <w:sz w:val="24"/>
          <w:szCs w:val="24"/>
        </w:rPr>
        <w:t>To avoid last minute rush for upload bidder is required to start the upload for all the documents required for online submission of bid one week in advance.</w:t>
      </w:r>
    </w:p>
    <w:p w:rsidR="008A6C54" w:rsidRPr="000D7930"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Bidder to initiate few documents uploads during the start of the RFP submission and help required for uploading the documents / understanding the system should be taken up with e-procurement bidder well in advance.</w:t>
      </w:r>
    </w:p>
    <w:p w:rsidR="008A6C54" w:rsidRPr="000D7930"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rsidR="008A6C54" w:rsidRPr="000D7930"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Bidder should not raise request for offline submission or late submission since only online e-Procurement submission is accepted.</w:t>
      </w:r>
    </w:p>
    <w:p w:rsidR="008A6C54" w:rsidRPr="000D7930"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D7930">
        <w:rPr>
          <w:rFonts w:ascii="Cambria" w:hAnsi="Cambria" w:cs="Times New Roman"/>
          <w:sz w:val="24"/>
          <w:szCs w:val="24"/>
        </w:rPr>
        <w:t>Part submission of bids by the Bidder’s will not be processed and will be rejected.</w:t>
      </w:r>
    </w:p>
    <w:p w:rsidR="008A6C54" w:rsidRPr="000D7930" w:rsidRDefault="008A6C54" w:rsidP="008A6C54">
      <w:pPr>
        <w:pStyle w:val="Default"/>
        <w:ind w:left="360"/>
        <w:rPr>
          <w:rFonts w:ascii="Cambria" w:hAnsi="Cambria" w:cs="Times New Roman"/>
          <w:color w:val="auto"/>
        </w:rPr>
      </w:pPr>
    </w:p>
    <w:p w:rsidR="008A6C54" w:rsidRPr="000D7930" w:rsidRDefault="008A6C54" w:rsidP="008A6C54">
      <w:pPr>
        <w:pStyle w:val="Default"/>
        <w:ind w:left="284"/>
        <w:rPr>
          <w:rFonts w:ascii="Cambria" w:hAnsi="Cambria" w:cs="Times New Roman"/>
          <w:color w:val="auto"/>
        </w:rPr>
      </w:pPr>
      <w:r w:rsidRPr="000D7930">
        <w:rPr>
          <w:rFonts w:ascii="Cambria" w:hAnsi="Cambria" w:cs="Times New Roman"/>
          <w:b/>
          <w:bCs/>
          <w:color w:val="auto"/>
        </w:rPr>
        <w:t>Terms &amp; Conditions of Online Submission</w:t>
      </w:r>
    </w:p>
    <w:p w:rsidR="008A6C54" w:rsidRPr="000D7930" w:rsidRDefault="008A6C54" w:rsidP="008A6C54">
      <w:pPr>
        <w:spacing w:before="240"/>
        <w:ind w:left="720" w:hanging="360"/>
        <w:jc w:val="both"/>
        <w:rPr>
          <w:rFonts w:ascii="Cambria" w:hAnsi="Cambria" w:cs="Times New Roman"/>
          <w:sz w:val="24"/>
          <w:szCs w:val="24"/>
        </w:rPr>
      </w:pPr>
      <w:r w:rsidRPr="000D7930">
        <w:rPr>
          <w:rFonts w:ascii="Cambria" w:hAnsi="Cambria" w:cs="Times New Roman"/>
          <w:sz w:val="24"/>
          <w:szCs w:val="24"/>
        </w:rPr>
        <w:t>1.</w:t>
      </w:r>
      <w:r w:rsidRPr="000D7930">
        <w:rPr>
          <w:rFonts w:ascii="Cambria" w:hAnsi="Cambria" w:cs="Times New Roman"/>
          <w:sz w:val="24"/>
          <w:szCs w:val="24"/>
        </w:rPr>
        <w:tab/>
        <w:t xml:space="preserve">Bank has decided to determine L1 through bids submitted on Bank’s E-Tendering website https://centralbank.abcprocure.com/EPROC. Bidders shall bear the cost of </w:t>
      </w:r>
      <w:r w:rsidRPr="000D7930">
        <w:rPr>
          <w:rFonts w:ascii="Cambria" w:hAnsi="Cambria" w:cs="Times New Roman"/>
          <w:sz w:val="24"/>
          <w:szCs w:val="24"/>
        </w:rPr>
        <w:lastRenderedPageBreak/>
        <w:t>registration on the Bank’s e-tendering portal. Rules for web portal access are as follows:</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2.</w:t>
      </w:r>
      <w:r w:rsidRPr="000D7930">
        <w:rPr>
          <w:rFonts w:ascii="Cambria" w:hAnsi="Cambria" w:cs="Times New Roman"/>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3.</w:t>
      </w:r>
      <w:r w:rsidRPr="000D7930">
        <w:rPr>
          <w:rFonts w:ascii="Cambria" w:hAnsi="Cambria" w:cs="Times New Roman"/>
          <w:sz w:val="24"/>
          <w:szCs w:val="24"/>
        </w:rPr>
        <w:tab/>
        <w:t>Bidders at their own responsibility are advised to conduct a mock drill by coordinating with the e-tender service provider before the submission of the technical bids.</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4.</w:t>
      </w:r>
      <w:r w:rsidRPr="000D7930">
        <w:rPr>
          <w:rFonts w:ascii="Cambria" w:hAnsi="Cambria" w:cs="Times New Roman"/>
          <w:sz w:val="24"/>
          <w:szCs w:val="24"/>
        </w:rPr>
        <w:tab/>
        <w:t>E-Tendering will be conducted on a specific web portal as detailed in (schedule of bidding process) of this RFP meant for this purpose with the help of the Service Provider identified by the Bank as detailed in (schedule of bidding process) of this RFP.</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5.</w:t>
      </w:r>
      <w:r w:rsidRPr="000D7930">
        <w:rPr>
          <w:rFonts w:ascii="Cambria" w:hAnsi="Cambria" w:cs="Times New Roman"/>
          <w:sz w:val="24"/>
          <w:szCs w:val="24"/>
        </w:rPr>
        <w:tab/>
        <w:t>Bidders will be participating in E-Tendering event from their own office / place of their choice. Internet connectivity /browser settings and other paraphernalia requirements shall have to be ensured by Bidder themselves.</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6.</w:t>
      </w:r>
      <w:r w:rsidRPr="000D7930">
        <w:rPr>
          <w:rFonts w:ascii="Cambria" w:hAnsi="Cambria" w:cs="Times New Roman"/>
          <w:sz w:val="24"/>
          <w:szCs w:val="24"/>
        </w:rPr>
        <w:tab/>
        <w:t>In the event of failure of their internet connectivity (due to any reason whatsoever it may be) the service provider or Bank is not responsible.</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7.</w:t>
      </w:r>
      <w:r w:rsidRPr="000D7930">
        <w:rPr>
          <w:rFonts w:ascii="Cambria" w:hAnsi="Cambria" w:cs="Times New Roman"/>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8.</w:t>
      </w:r>
      <w:r w:rsidRPr="000D7930">
        <w:rPr>
          <w:rFonts w:ascii="Cambria" w:hAnsi="Cambria" w:cs="Times New Roman"/>
          <w:sz w:val="24"/>
          <w:szCs w:val="24"/>
        </w:rPr>
        <w:tab/>
        <w:t>However, the vendors are requested to not to wait till the last moment to quote their bids to avoid any such complex situations.</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9.</w:t>
      </w:r>
      <w:r w:rsidRPr="000D7930">
        <w:rPr>
          <w:rFonts w:ascii="Cambria" w:hAnsi="Cambria" w:cs="Times New Roman"/>
          <w:sz w:val="24"/>
          <w:szCs w:val="24"/>
        </w:rPr>
        <w:tab/>
        <w:t>Failure of power at the premises of bidders during the E-Tendering cannot be the cause for not participating in the E-Tendering.</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10.</w:t>
      </w:r>
      <w:r w:rsidRPr="000D7930">
        <w:rPr>
          <w:rFonts w:ascii="Cambria" w:hAnsi="Cambria" w:cs="Times New Roman"/>
          <w:sz w:val="24"/>
          <w:szCs w:val="24"/>
        </w:rPr>
        <w:tab/>
        <w:t>On account of this, the time for the E-Tendering cannot be extended and BANK is not responsible for such eventualities.</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11.</w:t>
      </w:r>
      <w:r w:rsidRPr="000D7930">
        <w:rPr>
          <w:rFonts w:ascii="Cambria" w:hAnsi="Cambria" w:cs="Times New Roman"/>
          <w:sz w:val="24"/>
          <w:szCs w:val="24"/>
        </w:rPr>
        <w:tab/>
        <w:t>Bank and / or Service Provider will not have any liability to Bidders for any interruption or delay in access to site of E-Tendering irrespective of the cause.</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12.</w:t>
      </w:r>
      <w:r w:rsidRPr="000D7930">
        <w:rPr>
          <w:rFonts w:ascii="Cambria" w:hAnsi="Cambria" w:cs="Times New Roman"/>
          <w:sz w:val="24"/>
          <w:szCs w:val="24"/>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lastRenderedPageBreak/>
        <w:t>13.</w:t>
      </w:r>
      <w:r w:rsidRPr="000D7930">
        <w:rPr>
          <w:rFonts w:ascii="Cambria" w:hAnsi="Cambria" w:cs="Times New Roman"/>
          <w:sz w:val="24"/>
          <w:szCs w:val="24"/>
        </w:rPr>
        <w:tab/>
        <w:t>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w:t>
      </w:r>
    </w:p>
    <w:p w:rsidR="008A6C54" w:rsidRPr="000D7930" w:rsidRDefault="008A6C54" w:rsidP="008A6C54">
      <w:pPr>
        <w:ind w:left="720" w:hanging="360"/>
        <w:jc w:val="both"/>
        <w:rPr>
          <w:rFonts w:ascii="Cambria" w:hAnsi="Cambria" w:cs="Times New Roman"/>
          <w:sz w:val="24"/>
          <w:szCs w:val="24"/>
        </w:rPr>
      </w:pPr>
      <w:r w:rsidRPr="000D7930">
        <w:rPr>
          <w:rFonts w:ascii="Cambria" w:hAnsi="Cambria" w:cs="Times New Roman"/>
          <w:sz w:val="24"/>
          <w:szCs w:val="24"/>
        </w:rPr>
        <w:t>14.</w:t>
      </w:r>
      <w:r w:rsidRPr="000D7930">
        <w:rPr>
          <w:rFonts w:ascii="Cambria" w:hAnsi="Cambria" w:cs="Times New Roman"/>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rsidR="008A6C54" w:rsidRPr="000D7930" w:rsidDel="00CC79AA" w:rsidRDefault="008A6C54" w:rsidP="008A6C54">
      <w:pPr>
        <w:ind w:left="709" w:hanging="283"/>
        <w:jc w:val="both"/>
        <w:rPr>
          <w:del w:id="99" w:author="Author"/>
          <w:rFonts w:ascii="Cambria" w:hAnsi="Cambria" w:cs="Times New Roman"/>
          <w:sz w:val="24"/>
          <w:szCs w:val="24"/>
        </w:rPr>
      </w:pPr>
      <w:r w:rsidRPr="000D7930">
        <w:rPr>
          <w:rFonts w:ascii="Cambria" w:hAnsi="Cambria" w:cs="Times New Roman"/>
          <w:sz w:val="24"/>
          <w:szCs w:val="24"/>
        </w:rPr>
        <w:t>15. Bidders are suggested to attach all eligibility criteria documents with the Annexures in the technical bid.</w:t>
      </w:r>
    </w:p>
    <w:p w:rsidR="008A6C54" w:rsidRPr="000D7930" w:rsidRDefault="00CC79AA" w:rsidP="003A4461">
      <w:pPr>
        <w:ind w:left="709" w:hanging="283"/>
        <w:jc w:val="both"/>
        <w:rPr>
          <w:rFonts w:ascii="Cambria" w:hAnsi="Cambria" w:cs="Times New Roman"/>
          <w:sz w:val="24"/>
          <w:szCs w:val="24"/>
        </w:rPr>
      </w:pPr>
      <w:r w:rsidRPr="000D7930">
        <w:rPr>
          <w:rFonts w:ascii="Cambria" w:hAnsi="Cambria" w:cs="Times New Roman"/>
          <w:sz w:val="24"/>
          <w:szCs w:val="24"/>
        </w:rPr>
        <w:t xml:space="preserve">16. </w:t>
      </w:r>
      <w:r w:rsidR="00C511BD" w:rsidRPr="000D7930">
        <w:rPr>
          <w:rFonts w:ascii="Cambria" w:hAnsi="Cambria" w:cs="Times New Roman"/>
          <w:sz w:val="24"/>
          <w:szCs w:val="24"/>
        </w:rPr>
        <w:t>To avoid any inconvenience / complication on the last day of bid submission, it is advisable to submit the bid one day before the last date</w:t>
      </w:r>
      <w:r w:rsidR="003A4461" w:rsidRPr="000D7930">
        <w:rPr>
          <w:rFonts w:ascii="Cambria" w:hAnsi="Cambria" w:cs="Times New Roman"/>
          <w:sz w:val="24"/>
          <w:szCs w:val="24"/>
        </w:rPr>
        <w:t>.</w:t>
      </w:r>
      <w:r w:rsidR="00C511BD" w:rsidRPr="000D7930">
        <w:rPr>
          <w:rFonts w:ascii="Cambria" w:hAnsi="Cambria" w:cs="Times New Roman"/>
          <w:sz w:val="24"/>
          <w:szCs w:val="24"/>
        </w:rPr>
        <w:t xml:space="preserve"> </w:t>
      </w:r>
      <w:r w:rsidR="003A4461" w:rsidRPr="000D7930">
        <w:rPr>
          <w:rFonts w:ascii="Cambria" w:hAnsi="Cambria" w:cs="Times New Roman"/>
          <w:sz w:val="24"/>
          <w:szCs w:val="24"/>
        </w:rPr>
        <w:t xml:space="preserve"> Further</w:t>
      </w:r>
      <w:r w:rsidR="00C511BD" w:rsidRPr="000D7930">
        <w:rPr>
          <w:rFonts w:ascii="Cambria" w:hAnsi="Cambria" w:cs="Times New Roman"/>
          <w:sz w:val="24"/>
          <w:szCs w:val="24"/>
        </w:rPr>
        <w:t xml:space="preserve"> any technical glitch during bid submission should be reported at least 04 hours before the bid closing time and not after that. Any communication in this regard received within 04 hours of bid closing time shall not be entertained by Bank. Neither bank nor </w:t>
      </w:r>
      <w:r w:rsidR="00C511BD" w:rsidRPr="000D7930">
        <w:rPr>
          <w:rFonts w:ascii="Cambria" w:hAnsi="Cambria" w:cs="Times New Roman"/>
          <w:spacing w:val="1"/>
          <w:sz w:val="24"/>
          <w:szCs w:val="24"/>
        </w:rPr>
        <w:t xml:space="preserve">e-Procurement </w:t>
      </w:r>
      <w:r w:rsidR="00C511BD" w:rsidRPr="000D7930">
        <w:rPr>
          <w:rFonts w:ascii="Cambria" w:hAnsi="Cambria" w:cs="Times New Roman"/>
          <w:sz w:val="24"/>
          <w:szCs w:val="24"/>
        </w:rPr>
        <w:t>Service Provider shall be liable for non- submission of bid in the above mentioned circumstances.</w:t>
      </w:r>
      <w:r w:rsidR="003A4461" w:rsidRPr="000D7930">
        <w:rPr>
          <w:rFonts w:ascii="Cambria" w:hAnsi="Cambria" w:cs="Times New Roman"/>
          <w:sz w:val="24"/>
          <w:szCs w:val="24"/>
        </w:rPr>
        <w:t xml:space="preserve">   </w:t>
      </w:r>
    </w:p>
    <w:p w:rsidR="008A6C54" w:rsidRPr="000D7930" w:rsidRDefault="007120A9" w:rsidP="004F35BA">
      <w:pPr>
        <w:pStyle w:val="Heading2"/>
        <w:rPr>
          <w:rFonts w:ascii="Cambria" w:hAnsi="Cambria"/>
          <w:b/>
          <w:bCs/>
          <w:sz w:val="24"/>
          <w:szCs w:val="24"/>
        </w:rPr>
      </w:pPr>
      <w:bookmarkStart w:id="100" w:name="_Toc156404045"/>
      <w:r w:rsidRPr="000D7930">
        <w:rPr>
          <w:rFonts w:ascii="Cambria" w:hAnsi="Cambria"/>
          <w:sz w:val="24"/>
          <w:szCs w:val="24"/>
        </w:rPr>
        <w:t>3</w:t>
      </w:r>
      <w:r w:rsidR="008A6C54" w:rsidRPr="000D7930">
        <w:rPr>
          <w:rFonts w:ascii="Cambria" w:hAnsi="Cambria"/>
          <w:sz w:val="24"/>
          <w:szCs w:val="24"/>
        </w:rPr>
        <w:t xml:space="preserve">.2.3 </w:t>
      </w:r>
      <w:bookmarkStart w:id="101" w:name="_Toc38656259"/>
      <w:r w:rsidR="008A6C54" w:rsidRPr="000D7930">
        <w:rPr>
          <w:rFonts w:ascii="Cambria" w:hAnsi="Cambria"/>
          <w:b/>
          <w:bCs/>
          <w:sz w:val="24"/>
          <w:szCs w:val="24"/>
        </w:rPr>
        <w:t xml:space="preserve">Guidelines to </w:t>
      </w:r>
      <w:r w:rsidR="000D4FDB" w:rsidRPr="000D7930">
        <w:rPr>
          <w:rFonts w:ascii="Cambria" w:hAnsi="Cambria"/>
          <w:b/>
          <w:bCs/>
          <w:sz w:val="24"/>
          <w:szCs w:val="24"/>
        </w:rPr>
        <w:t>bidders</w:t>
      </w:r>
      <w:r w:rsidR="008A6C54" w:rsidRPr="000D7930">
        <w:rPr>
          <w:rFonts w:ascii="Cambria" w:hAnsi="Cambria"/>
          <w:b/>
          <w:bCs/>
          <w:sz w:val="24"/>
          <w:szCs w:val="24"/>
        </w:rPr>
        <w:t xml:space="preserve"> on the operations of Electronic Tendering System of Central Bank of India</w:t>
      </w:r>
      <w:bookmarkEnd w:id="100"/>
      <w:bookmarkEnd w:id="101"/>
    </w:p>
    <w:p w:rsidR="008A6C54" w:rsidRPr="000D7930" w:rsidRDefault="007120A9" w:rsidP="004F35BA">
      <w:pPr>
        <w:pStyle w:val="Heading2"/>
        <w:rPr>
          <w:rFonts w:ascii="Cambria" w:hAnsi="Cambria"/>
          <w:b/>
          <w:bCs/>
          <w:sz w:val="24"/>
          <w:szCs w:val="24"/>
        </w:rPr>
      </w:pPr>
      <w:bookmarkStart w:id="102" w:name="_Toc156404046"/>
      <w:r w:rsidRPr="000D7930">
        <w:rPr>
          <w:rFonts w:ascii="Cambria" w:hAnsi="Cambria"/>
          <w:b/>
          <w:bCs/>
          <w:sz w:val="24"/>
          <w:szCs w:val="24"/>
        </w:rPr>
        <w:t>3</w:t>
      </w:r>
      <w:r w:rsidR="008A6C54" w:rsidRPr="000D7930">
        <w:rPr>
          <w:rFonts w:ascii="Cambria" w:hAnsi="Cambria"/>
          <w:b/>
          <w:bCs/>
          <w:sz w:val="24"/>
          <w:szCs w:val="24"/>
        </w:rPr>
        <w:t xml:space="preserve">.2.3.1 </w:t>
      </w:r>
      <w:bookmarkStart w:id="103" w:name="_Toc38656260"/>
      <w:r w:rsidR="008A6C54" w:rsidRPr="000D7930">
        <w:rPr>
          <w:rFonts w:ascii="Cambria" w:hAnsi="Cambria"/>
          <w:b/>
          <w:bCs/>
          <w:sz w:val="24"/>
          <w:szCs w:val="24"/>
        </w:rPr>
        <w:t>Pre-requisites to participate in the Tenders</w:t>
      </w:r>
      <w:bookmarkEnd w:id="102"/>
      <w:bookmarkEnd w:id="103"/>
    </w:p>
    <w:p w:rsidR="00FD4642" w:rsidRPr="000D7930" w:rsidRDefault="00FD4642" w:rsidP="00FD4642">
      <w:pPr>
        <w:spacing w:before="120" w:after="120"/>
        <w:jc w:val="both"/>
        <w:rPr>
          <w:rFonts w:ascii="Cambria" w:hAnsi="Cambria" w:cs="Times New Roman"/>
          <w:sz w:val="24"/>
          <w:szCs w:val="24"/>
        </w:rPr>
      </w:pPr>
      <w:r w:rsidRPr="000D7930">
        <w:rPr>
          <w:rFonts w:ascii="Cambria" w:hAnsi="Cambria" w:cs="Times New Roman"/>
          <w:sz w:val="24"/>
          <w:szCs w:val="24"/>
        </w:rPr>
        <w:t>Registration of Bidders on Electronic Tendering System on Portal of Central Bank of India(</w:t>
      </w:r>
      <w:proofErr w:type="spellStart"/>
      <w:r w:rsidRPr="000D7930">
        <w:rPr>
          <w:rFonts w:ascii="Cambria" w:hAnsi="Cambria" w:cs="Times New Roman"/>
          <w:sz w:val="24"/>
          <w:szCs w:val="24"/>
        </w:rPr>
        <w:t>CBoI</w:t>
      </w:r>
      <w:proofErr w:type="spellEnd"/>
      <w:r w:rsidRPr="000D7930">
        <w:rPr>
          <w:rFonts w:ascii="Cambria" w:hAnsi="Cambria" w:cs="Times New Roman"/>
          <w:sz w:val="24"/>
          <w:szCs w:val="24"/>
        </w:rPr>
        <w:t>)</w:t>
      </w:r>
      <w:r w:rsidRPr="000D7930" w:rsidDel="00261537">
        <w:rPr>
          <w:rFonts w:ascii="Cambria" w:hAnsi="Cambria" w:cs="Times New Roman"/>
          <w:sz w:val="24"/>
          <w:szCs w:val="24"/>
        </w:rPr>
        <w:t xml:space="preserve"> </w:t>
      </w:r>
      <w:r w:rsidRPr="000D7930">
        <w:rPr>
          <w:rFonts w:ascii="Cambria" w:hAnsi="Cambria" w:cs="Times New Roman"/>
          <w:sz w:val="24"/>
          <w:szCs w:val="24"/>
        </w:rPr>
        <w:t>: The Bidders Non Registered in Central Bank of India and interested in participating in the e-Tendering process of Central Bank of India shall be required to enrol</w:t>
      </w:r>
      <w:r w:rsidR="00B61D3C" w:rsidRPr="000D7930">
        <w:rPr>
          <w:rFonts w:ascii="Cambria" w:hAnsi="Cambria" w:cs="Times New Roman"/>
          <w:sz w:val="24"/>
          <w:szCs w:val="24"/>
        </w:rPr>
        <w:t>l</w:t>
      </w:r>
      <w:r w:rsidRPr="000D7930">
        <w:rPr>
          <w:rFonts w:ascii="Cambria" w:hAnsi="Cambria" w:cs="Times New Roman"/>
          <w:sz w:val="24"/>
          <w:szCs w:val="24"/>
        </w:rPr>
        <w:t xml:space="preserve"> on the Electronic Tendering System. To enroll Bidder has to generate User ID and password XXXXX</w:t>
      </w:r>
    </w:p>
    <w:p w:rsidR="008A6C54" w:rsidRPr="000D7930" w:rsidRDefault="008A6C54" w:rsidP="008A6C54">
      <w:pPr>
        <w:ind w:left="284"/>
        <w:jc w:val="both"/>
        <w:rPr>
          <w:rFonts w:ascii="Cambria" w:hAnsi="Cambria" w:cs="Times New Roman"/>
          <w:sz w:val="24"/>
          <w:szCs w:val="24"/>
        </w:rPr>
      </w:pPr>
      <w:r w:rsidRPr="000D7930">
        <w:rPr>
          <w:rFonts w:ascii="Cambria" w:hAnsi="Cambria" w:cs="Times New Roman"/>
          <w:sz w:val="24"/>
          <w:szCs w:val="24"/>
        </w:rPr>
        <w:t xml:space="preserve">Registration of New Bidders: </w:t>
      </w:r>
    </w:p>
    <w:p w:rsidR="008A6C54" w:rsidRPr="000D7930" w:rsidRDefault="00DE260C" w:rsidP="008A6C54">
      <w:pPr>
        <w:ind w:left="284"/>
        <w:jc w:val="both"/>
        <w:rPr>
          <w:rFonts w:ascii="Cambria" w:hAnsi="Cambria" w:cs="Times New Roman"/>
          <w:sz w:val="24"/>
          <w:szCs w:val="24"/>
        </w:rPr>
      </w:pPr>
      <w:hyperlink r:id="rId12" w:history="1">
        <w:r w:rsidR="008A6C54" w:rsidRPr="000D7930">
          <w:rPr>
            <w:rStyle w:val="Hyperlink"/>
            <w:rFonts w:ascii="Cambria" w:hAnsi="Cambria" w:cs="Times New Roman"/>
            <w:color w:val="auto"/>
            <w:sz w:val="24"/>
            <w:szCs w:val="24"/>
          </w:rPr>
          <w:t>https://centralbank.abcprocure.com/EPROC/bidderregistration</w:t>
        </w:r>
      </w:hyperlink>
    </w:p>
    <w:p w:rsidR="008A6C54" w:rsidRPr="000D7930" w:rsidRDefault="008A6C54" w:rsidP="008A6C54">
      <w:pPr>
        <w:ind w:left="284"/>
        <w:jc w:val="both"/>
        <w:rPr>
          <w:rFonts w:ascii="Cambria" w:hAnsi="Cambria" w:cs="Times New Roman"/>
          <w:sz w:val="24"/>
          <w:szCs w:val="24"/>
        </w:rPr>
      </w:pPr>
      <w:r w:rsidRPr="000D7930">
        <w:rPr>
          <w:rFonts w:ascii="Cambria" w:hAnsi="Cambria" w:cs="Times New Roman"/>
          <w:sz w:val="24"/>
          <w:szCs w:val="24"/>
        </w:rPr>
        <w:t>The Bidders may obtain the necessary information on the process of Enrollment either from Helpdesk Support Team: 079-68136815, 9879996111 or may download User Manual from Electronic Tendering System for CBI. i.e. https://centralbank.abcprocure.com/EPROC</w:t>
      </w:r>
    </w:p>
    <w:p w:rsidR="008A6C54" w:rsidRPr="000D7930" w:rsidRDefault="007120A9" w:rsidP="004F35BA">
      <w:pPr>
        <w:pStyle w:val="Heading2"/>
        <w:rPr>
          <w:rFonts w:ascii="Cambria" w:hAnsi="Cambria"/>
          <w:b/>
          <w:bCs/>
          <w:sz w:val="24"/>
          <w:szCs w:val="24"/>
        </w:rPr>
      </w:pPr>
      <w:bookmarkStart w:id="104" w:name="_Toc156404047"/>
      <w:r w:rsidRPr="000D7930">
        <w:rPr>
          <w:rFonts w:ascii="Cambria" w:hAnsi="Cambria"/>
          <w:sz w:val="24"/>
          <w:szCs w:val="24"/>
        </w:rPr>
        <w:lastRenderedPageBreak/>
        <w:t>3</w:t>
      </w:r>
      <w:r w:rsidR="008A6C54" w:rsidRPr="000D7930">
        <w:rPr>
          <w:rFonts w:ascii="Cambria" w:hAnsi="Cambria"/>
          <w:sz w:val="24"/>
          <w:szCs w:val="24"/>
        </w:rPr>
        <w:t xml:space="preserve">.2.3.2 </w:t>
      </w:r>
      <w:bookmarkStart w:id="105" w:name="_Toc38656261"/>
      <w:r w:rsidR="008A6C54" w:rsidRPr="000D7930">
        <w:rPr>
          <w:rFonts w:ascii="Cambria" w:hAnsi="Cambria"/>
          <w:b/>
          <w:bCs/>
          <w:sz w:val="24"/>
          <w:szCs w:val="24"/>
        </w:rPr>
        <w:t>Preparation of Bid &amp; Guidelines of Digital Certificate</w:t>
      </w:r>
      <w:bookmarkEnd w:id="104"/>
      <w:bookmarkEnd w:id="105"/>
    </w:p>
    <w:p w:rsidR="008A6C54" w:rsidRPr="000D7930" w:rsidRDefault="008A6C54" w:rsidP="008A6C54">
      <w:pPr>
        <w:ind w:left="284"/>
        <w:rPr>
          <w:rFonts w:ascii="Cambria" w:hAnsi="Cambria" w:cs="Times New Roman"/>
          <w:sz w:val="24"/>
          <w:szCs w:val="24"/>
        </w:rPr>
      </w:pPr>
      <w:r w:rsidRPr="000D7930">
        <w:rPr>
          <w:rFonts w:ascii="Cambria" w:hAnsi="Cambria" w:cs="Times New Roman"/>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Bid data / information for a particular Tender may be submitted only using the Digital Certificate.</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w:t>
      </w:r>
      <w:r w:rsidR="00AC2B53" w:rsidRPr="000D7930">
        <w:rPr>
          <w:rFonts w:ascii="Cambria" w:hAnsi="Cambria" w:cs="Times New Roman"/>
          <w:sz w:val="24"/>
          <w:szCs w:val="24"/>
        </w:rPr>
        <w:t>, operating system problem); he</w:t>
      </w:r>
      <w:r w:rsidRPr="000D7930">
        <w:rPr>
          <w:rFonts w:ascii="Cambria" w:hAnsi="Cambria" w:cs="Times New Roman"/>
          <w:sz w:val="24"/>
          <w:szCs w:val="24"/>
        </w:rPr>
        <w:t>/ she may not be able to submit the Bid online. Hence, the Users are advised to store his / her Digital Certificate securely and if possible, keep a backup at safe place under adequate security to be used in case of need.</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firm is required to authorize) to use the digital certificate as per Indian Information Technology Act, 2000 and subsequent amendment.</w:t>
      </w:r>
    </w:p>
    <w:p w:rsidR="00213C29" w:rsidRPr="000D7930" w:rsidRDefault="008A6C54" w:rsidP="00213C29">
      <w:pPr>
        <w:spacing w:before="120"/>
        <w:ind w:left="284"/>
        <w:jc w:val="both"/>
        <w:rPr>
          <w:rFonts w:ascii="Cambria" w:hAnsi="Cambria" w:cs="Times New Roman"/>
          <w:sz w:val="24"/>
          <w:szCs w:val="24"/>
        </w:rPr>
      </w:pPr>
      <w:r w:rsidRPr="000D7930">
        <w:rPr>
          <w:rFonts w:ascii="Cambria" w:hAnsi="Cambria" w:cs="Times New Roman"/>
          <w:sz w:val="24"/>
          <w:szCs w:val="24"/>
        </w:rPr>
        <w:t>Unless the Digital Certificate is revoked, it will be assumed to represent adequate authority of the Authorized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w:t>
      </w:r>
      <w:ins w:id="106" w:author="Author">
        <w:r w:rsidR="00213C29" w:rsidRPr="000D7930">
          <w:rPr>
            <w:rFonts w:ascii="Cambria" w:hAnsi="Cambria" w:cs="Times New Roman"/>
            <w:sz w:val="24"/>
            <w:szCs w:val="24"/>
          </w:rPr>
          <w:t xml:space="preserve"> </w:t>
        </w:r>
      </w:ins>
      <w:r w:rsidR="00213C29" w:rsidRPr="000D7930">
        <w:rPr>
          <w:rFonts w:ascii="Cambria" w:hAnsi="Cambria" w:cs="Times New Roman"/>
          <w:sz w:val="24"/>
          <w:szCs w:val="24"/>
        </w:rPr>
        <w:t>Certifying Authority, if the Authorized User changes, and apply for a fresh Digital Signature Certificate. The procedure for application of a Digital Signature Certificate will remain the same for the new Authorized User.</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rsidR="008A6C54" w:rsidRPr="000D7930" w:rsidRDefault="008A6C54" w:rsidP="00372E90">
      <w:pPr>
        <w:spacing w:before="120"/>
        <w:ind w:left="284"/>
        <w:jc w:val="both"/>
        <w:rPr>
          <w:rFonts w:ascii="Cambria" w:hAnsi="Cambria" w:cs="Times New Roman"/>
          <w:sz w:val="24"/>
          <w:szCs w:val="24"/>
        </w:rPr>
      </w:pPr>
      <w:r w:rsidRPr="000D7930">
        <w:rPr>
          <w:rFonts w:ascii="Cambria" w:hAnsi="Cambria" w:cs="Times New Roman"/>
          <w:sz w:val="24"/>
          <w:szCs w:val="24"/>
        </w:rPr>
        <w:lastRenderedPageBreak/>
        <w:t xml:space="preserve">The bidder should Ensure while procuring new digital certificate that they procure a pair of certificates (two certificates) one for the purpose of Digital Signature, Non-Repudiation </w:t>
      </w:r>
      <w:r w:rsidR="00372E90" w:rsidRPr="000D7930">
        <w:rPr>
          <w:rFonts w:ascii="Cambria" w:hAnsi="Cambria" w:cs="Times New Roman"/>
          <w:sz w:val="24"/>
          <w:szCs w:val="24"/>
        </w:rPr>
        <w:t>and another for Key Encryption.</w:t>
      </w:r>
    </w:p>
    <w:p w:rsidR="008A6C54" w:rsidRPr="000D7930" w:rsidRDefault="007120A9" w:rsidP="004F35BA">
      <w:pPr>
        <w:pStyle w:val="Heading2"/>
        <w:rPr>
          <w:rFonts w:ascii="Cambria" w:hAnsi="Cambria"/>
          <w:b/>
          <w:bCs/>
          <w:sz w:val="24"/>
          <w:szCs w:val="24"/>
        </w:rPr>
      </w:pPr>
      <w:bookmarkStart w:id="107" w:name="_Toc156404048"/>
      <w:r w:rsidRPr="000D7930">
        <w:rPr>
          <w:rFonts w:ascii="Cambria" w:hAnsi="Cambria"/>
          <w:sz w:val="24"/>
          <w:szCs w:val="24"/>
        </w:rPr>
        <w:t>3</w:t>
      </w:r>
      <w:r w:rsidR="008A6C54" w:rsidRPr="000D7930">
        <w:rPr>
          <w:rFonts w:ascii="Cambria" w:hAnsi="Cambria"/>
          <w:sz w:val="24"/>
          <w:szCs w:val="24"/>
        </w:rPr>
        <w:t xml:space="preserve">.2.3.3 </w:t>
      </w:r>
      <w:bookmarkStart w:id="108" w:name="_Toc38656262"/>
      <w:r w:rsidR="008A6C54" w:rsidRPr="000D7930">
        <w:rPr>
          <w:rFonts w:ascii="Cambria" w:hAnsi="Cambria"/>
          <w:b/>
          <w:bCs/>
          <w:sz w:val="24"/>
          <w:szCs w:val="24"/>
        </w:rPr>
        <w:t>Recommended Hardware and Internet Connectivity</w:t>
      </w:r>
      <w:bookmarkEnd w:id="107"/>
      <w:bookmarkEnd w:id="108"/>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To operate on the Electronic Tendering System, the Bidder are recommended to use Computer System with at least 1 GB of RAM and broadband connectivity with minimum 512 kbps bandwidth. However,</w:t>
      </w:r>
      <w:r w:rsidR="003F06BA" w:rsidRPr="000D7930">
        <w:rPr>
          <w:rFonts w:ascii="Cambria" w:hAnsi="Cambria" w:cs="Times New Roman"/>
          <w:sz w:val="24"/>
          <w:szCs w:val="24"/>
        </w:rPr>
        <w:t xml:space="preserve"> Computer Systems with latest i5 / i7</w:t>
      </w:r>
      <w:r w:rsidRPr="000D7930">
        <w:rPr>
          <w:rFonts w:ascii="Cambria" w:hAnsi="Cambria" w:cs="Times New Roman"/>
          <w:sz w:val="24"/>
          <w:szCs w:val="24"/>
        </w:rPr>
        <w:t xml:space="preserve"> Intel Process</w:t>
      </w:r>
      <w:r w:rsidR="003F06BA" w:rsidRPr="000D7930">
        <w:rPr>
          <w:rFonts w:ascii="Cambria" w:hAnsi="Cambria" w:cs="Times New Roman"/>
          <w:sz w:val="24"/>
          <w:szCs w:val="24"/>
        </w:rPr>
        <w:t>ors and 4G/5</w:t>
      </w:r>
      <w:r w:rsidRPr="000D7930">
        <w:rPr>
          <w:rFonts w:ascii="Cambria" w:hAnsi="Cambria" w:cs="Times New Roman"/>
          <w:sz w:val="24"/>
          <w:szCs w:val="24"/>
        </w:rPr>
        <w:t>G connection is recommended for better performance.</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Operati</w:t>
      </w:r>
      <w:r w:rsidR="003F06BA" w:rsidRPr="000D7930">
        <w:rPr>
          <w:rFonts w:ascii="Cambria" w:hAnsi="Cambria" w:cs="Times New Roman"/>
          <w:sz w:val="24"/>
          <w:szCs w:val="24"/>
        </w:rPr>
        <w:t>ng System Requirement: Windows 10</w:t>
      </w:r>
      <w:r w:rsidRPr="000D7930">
        <w:rPr>
          <w:rFonts w:ascii="Cambria" w:hAnsi="Cambria" w:cs="Times New Roman"/>
          <w:sz w:val="24"/>
          <w:szCs w:val="24"/>
        </w:rPr>
        <w:t xml:space="preserve"> and above Browser Requirement (Compulso</w:t>
      </w:r>
      <w:r w:rsidR="003F06BA" w:rsidRPr="000D7930">
        <w:rPr>
          <w:rFonts w:ascii="Cambria" w:hAnsi="Cambria" w:cs="Times New Roman"/>
          <w:sz w:val="24"/>
          <w:szCs w:val="24"/>
        </w:rPr>
        <w:t>ry): Internet Explorer Version 11 (64</w:t>
      </w:r>
      <w:r w:rsidRPr="000D7930">
        <w:rPr>
          <w:rFonts w:ascii="Cambria" w:hAnsi="Cambria" w:cs="Times New Roman"/>
          <w:sz w:val="24"/>
          <w:szCs w:val="24"/>
        </w:rPr>
        <w:t xml:space="preserve"> bit) and above and System Access with Administrator Rights.</w:t>
      </w:r>
    </w:p>
    <w:p w:rsidR="008A6C54" w:rsidRPr="000D7930" w:rsidRDefault="008A6C54" w:rsidP="008A6C54">
      <w:pPr>
        <w:spacing w:before="120"/>
        <w:ind w:left="284"/>
        <w:jc w:val="both"/>
        <w:rPr>
          <w:rFonts w:ascii="Cambria" w:hAnsi="Cambria" w:cs="Times New Roman"/>
          <w:sz w:val="24"/>
          <w:szCs w:val="24"/>
        </w:rPr>
      </w:pPr>
    </w:p>
    <w:p w:rsidR="008A6C54" w:rsidRPr="000D7930" w:rsidRDefault="008A6C54" w:rsidP="008A6C54">
      <w:pPr>
        <w:spacing w:before="120"/>
        <w:ind w:left="284"/>
        <w:jc w:val="both"/>
        <w:rPr>
          <w:rFonts w:ascii="Cambria" w:hAnsi="Cambria" w:cs="Times New Roman"/>
          <w:b/>
          <w:bCs/>
          <w:sz w:val="24"/>
          <w:szCs w:val="24"/>
        </w:rPr>
      </w:pPr>
      <w:r w:rsidRPr="000D7930">
        <w:rPr>
          <w:rFonts w:ascii="Cambria" w:hAnsi="Cambria" w:cs="Times New Roman"/>
          <w:b/>
          <w:bCs/>
          <w:sz w:val="24"/>
          <w:szCs w:val="24"/>
        </w:rPr>
        <w:t>Toolbar / Add on / Pop up blocker</w:t>
      </w:r>
    </w:p>
    <w:p w:rsidR="008A6C54" w:rsidRPr="000D7930" w:rsidRDefault="008A6C54" w:rsidP="00372E90">
      <w:pPr>
        <w:ind w:left="284"/>
        <w:jc w:val="both"/>
        <w:rPr>
          <w:rFonts w:ascii="Cambria" w:hAnsi="Cambria" w:cs="Times New Roman"/>
          <w:sz w:val="24"/>
          <w:szCs w:val="24"/>
        </w:rPr>
      </w:pPr>
      <w:r w:rsidRPr="000D7930">
        <w:rPr>
          <w:rFonts w:ascii="Cambria" w:hAnsi="Cambria" w:cs="Times New Roman"/>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w:t>
      </w:r>
      <w:r w:rsidR="00372E90" w:rsidRPr="000D7930">
        <w:rPr>
          <w:rFonts w:ascii="Cambria" w:hAnsi="Cambria" w:cs="Times New Roman"/>
          <w:sz w:val="24"/>
          <w:szCs w:val="24"/>
        </w:rPr>
        <w:t xml:space="preserve"> access of the EAS application.</w:t>
      </w:r>
    </w:p>
    <w:p w:rsidR="008A6C54" w:rsidRPr="000D7930" w:rsidRDefault="007120A9" w:rsidP="004F35BA">
      <w:pPr>
        <w:pStyle w:val="Heading2"/>
        <w:rPr>
          <w:rFonts w:ascii="Cambria" w:hAnsi="Cambria"/>
          <w:sz w:val="24"/>
          <w:szCs w:val="24"/>
        </w:rPr>
      </w:pPr>
      <w:bookmarkStart w:id="109" w:name="_Toc156404049"/>
      <w:r w:rsidRPr="000D7930">
        <w:rPr>
          <w:rFonts w:ascii="Cambria" w:hAnsi="Cambria"/>
          <w:sz w:val="24"/>
          <w:szCs w:val="24"/>
        </w:rPr>
        <w:t>3</w:t>
      </w:r>
      <w:r w:rsidR="008A6C54" w:rsidRPr="000D7930">
        <w:rPr>
          <w:rFonts w:ascii="Cambria" w:hAnsi="Cambria"/>
          <w:sz w:val="24"/>
          <w:szCs w:val="24"/>
        </w:rPr>
        <w:t xml:space="preserve">.2.3.4 </w:t>
      </w:r>
      <w:bookmarkStart w:id="110" w:name="_Toc38656264"/>
      <w:r w:rsidR="008A6C54" w:rsidRPr="000D7930">
        <w:rPr>
          <w:rFonts w:ascii="Cambria" w:hAnsi="Cambria"/>
          <w:b/>
          <w:bCs/>
          <w:sz w:val="24"/>
          <w:szCs w:val="24"/>
        </w:rPr>
        <w:t>Online viewing of Detailed Notice Inviting Tenders</w:t>
      </w:r>
      <w:bookmarkEnd w:id="109"/>
      <w:bookmarkEnd w:id="110"/>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 xml:space="preserve">The Bidders can view the Detailed Tender Notice along with the Time Schedule (Key Dates) for all the Live Tenders released by CBI on the home page of CBI e-Tendering Portal on </w:t>
      </w:r>
      <w:hyperlink r:id="rId13" w:history="1">
        <w:r w:rsidRPr="000D7930">
          <w:rPr>
            <w:rStyle w:val="Hyperlink"/>
            <w:rFonts w:ascii="Cambria" w:hAnsi="Cambria" w:cs="Times New Roman"/>
            <w:color w:val="auto"/>
            <w:sz w:val="24"/>
            <w:szCs w:val="24"/>
          </w:rPr>
          <w:t>https://centralbank.abcprocure.com/EPROC</w:t>
        </w:r>
      </w:hyperlink>
    </w:p>
    <w:p w:rsidR="008A6C54" w:rsidRPr="000D7930" w:rsidRDefault="008A6C54" w:rsidP="008A6C54">
      <w:pPr>
        <w:ind w:left="284"/>
        <w:jc w:val="both"/>
        <w:rPr>
          <w:rFonts w:ascii="Cambria" w:hAnsi="Cambria" w:cs="Times New Roman"/>
          <w:sz w:val="24"/>
          <w:szCs w:val="24"/>
        </w:rPr>
      </w:pPr>
    </w:p>
    <w:p w:rsidR="008A6C54" w:rsidRPr="000D7930" w:rsidRDefault="007120A9" w:rsidP="004F35BA">
      <w:pPr>
        <w:pStyle w:val="Heading2"/>
        <w:rPr>
          <w:rFonts w:ascii="Cambria" w:hAnsi="Cambria"/>
          <w:sz w:val="24"/>
          <w:szCs w:val="24"/>
        </w:rPr>
      </w:pPr>
      <w:bookmarkStart w:id="111" w:name="_Toc156404050"/>
      <w:r w:rsidRPr="000D7930">
        <w:rPr>
          <w:rFonts w:ascii="Cambria" w:hAnsi="Cambria"/>
          <w:sz w:val="24"/>
          <w:szCs w:val="24"/>
        </w:rPr>
        <w:t>3</w:t>
      </w:r>
      <w:r w:rsidR="008A6C54" w:rsidRPr="000D7930">
        <w:rPr>
          <w:rFonts w:ascii="Cambria" w:hAnsi="Cambria"/>
          <w:sz w:val="24"/>
          <w:szCs w:val="24"/>
        </w:rPr>
        <w:t xml:space="preserve">.2.3.5 </w:t>
      </w:r>
      <w:bookmarkStart w:id="112" w:name="_Toc38656265"/>
      <w:r w:rsidR="008A6C54" w:rsidRPr="000D7930">
        <w:rPr>
          <w:rFonts w:ascii="Cambria" w:hAnsi="Cambria"/>
          <w:b/>
          <w:bCs/>
          <w:sz w:val="24"/>
          <w:szCs w:val="24"/>
        </w:rPr>
        <w:t>Download of Tender Documents:</w:t>
      </w:r>
      <w:bookmarkEnd w:id="111"/>
      <w:bookmarkEnd w:id="112"/>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The Pre-qualification / Main Bidding Documents are available for free downloading. However, to participate in the online tender, the bidder must purchase the bidding documents via Demand Draft mode by filling the cost of tender form fee.</w:t>
      </w:r>
    </w:p>
    <w:p w:rsidR="008A6C54" w:rsidRPr="000D7930" w:rsidRDefault="008A6C54" w:rsidP="008A6C54">
      <w:pPr>
        <w:ind w:left="284"/>
        <w:jc w:val="both"/>
        <w:rPr>
          <w:rFonts w:ascii="Cambria" w:hAnsi="Cambria" w:cs="Times New Roman"/>
          <w:sz w:val="24"/>
          <w:szCs w:val="24"/>
        </w:rPr>
      </w:pPr>
    </w:p>
    <w:p w:rsidR="008A6C54" w:rsidRPr="000D7930" w:rsidRDefault="007120A9" w:rsidP="004F35BA">
      <w:pPr>
        <w:pStyle w:val="Heading2"/>
        <w:rPr>
          <w:rFonts w:ascii="Cambria" w:hAnsi="Cambria"/>
          <w:b/>
          <w:bCs/>
          <w:sz w:val="24"/>
          <w:szCs w:val="24"/>
        </w:rPr>
      </w:pPr>
      <w:bookmarkStart w:id="113" w:name="_Toc156404051"/>
      <w:r w:rsidRPr="000D7930">
        <w:rPr>
          <w:rFonts w:ascii="Cambria" w:hAnsi="Cambria"/>
          <w:sz w:val="24"/>
          <w:szCs w:val="24"/>
        </w:rPr>
        <w:lastRenderedPageBreak/>
        <w:t>3</w:t>
      </w:r>
      <w:r w:rsidR="008A6C54" w:rsidRPr="000D7930">
        <w:rPr>
          <w:rFonts w:ascii="Cambria" w:hAnsi="Cambria"/>
          <w:sz w:val="24"/>
          <w:szCs w:val="24"/>
        </w:rPr>
        <w:t xml:space="preserve">.2.3.6 </w:t>
      </w:r>
      <w:bookmarkStart w:id="114" w:name="_Toc38656266"/>
      <w:r w:rsidR="008A6C54" w:rsidRPr="000D7930">
        <w:rPr>
          <w:rFonts w:ascii="Cambria" w:hAnsi="Cambria"/>
          <w:b/>
          <w:bCs/>
          <w:sz w:val="24"/>
          <w:szCs w:val="24"/>
        </w:rPr>
        <w:t>Online Submission of Tender</w:t>
      </w:r>
      <w:bookmarkEnd w:id="113"/>
      <w:bookmarkEnd w:id="114"/>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In case Unloadable document type of templates, the Bidders are required to select the relevant document / compressed file (containing multiple documents) already uploaded in the briefcase.</w:t>
      </w:r>
    </w:p>
    <w:p w:rsidR="008A6C54" w:rsidRPr="000D7930" w:rsidRDefault="008A6C54" w:rsidP="008A6C54">
      <w:pPr>
        <w:ind w:left="284"/>
        <w:rPr>
          <w:rFonts w:ascii="Cambria" w:hAnsi="Cambria" w:cs="Times New Roman"/>
          <w:b/>
          <w:bCs/>
          <w:sz w:val="24"/>
          <w:szCs w:val="24"/>
        </w:rPr>
      </w:pPr>
      <w:r w:rsidRPr="000D7930">
        <w:rPr>
          <w:rFonts w:ascii="Cambria" w:hAnsi="Cambria" w:cs="Times New Roman"/>
          <w:b/>
          <w:bCs/>
          <w:sz w:val="24"/>
          <w:szCs w:val="24"/>
        </w:rPr>
        <w:t>Notes:</w:t>
      </w:r>
    </w:p>
    <w:p w:rsidR="008A6C54" w:rsidRPr="000D7930"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The Bidders upload a single documents unloadable option.</w:t>
      </w:r>
    </w:p>
    <w:p w:rsidR="008A6C54" w:rsidRPr="000D7930"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The Bid hash values are digitally signed using valid class – II or Class – III Digital Certificate issued any Certifying Authority. The Bidders are required to obtain Digital Certificate in advance.</w:t>
      </w:r>
    </w:p>
    <w:p w:rsidR="008A6C54" w:rsidRPr="000D7930"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The bidder may modify bids before the deadline for Online Submission of Tender as per Time Schedule mentioned in the Tender documents.</w:t>
      </w:r>
    </w:p>
    <w:p w:rsidR="008A6C54" w:rsidRPr="000D7930"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This stage will be applicable during both. Pre-bid / Pre-qualification and Financial Bidding Processes.</w:t>
      </w:r>
    </w:p>
    <w:p w:rsidR="008A6C54" w:rsidRPr="000D7930" w:rsidRDefault="008A6C54" w:rsidP="008A6C54">
      <w:pPr>
        <w:spacing w:before="120"/>
        <w:ind w:left="284"/>
        <w:rPr>
          <w:rFonts w:ascii="Cambria" w:hAnsi="Cambria" w:cs="Times New Roman"/>
          <w:sz w:val="24"/>
          <w:szCs w:val="24"/>
        </w:rPr>
      </w:pPr>
      <w:r w:rsidRPr="000D7930">
        <w:rPr>
          <w:rFonts w:ascii="Cambria" w:hAnsi="Cambria" w:cs="Times New Roman"/>
          <w:sz w:val="24"/>
          <w:szCs w:val="24"/>
        </w:rPr>
        <w:t>The documents submitted by bidders must be encrypted using document encryption tool which available for download under Download section on:</w:t>
      </w:r>
    </w:p>
    <w:p w:rsidR="008A6C54" w:rsidRPr="000D7930" w:rsidRDefault="008A6C54" w:rsidP="008A6C54">
      <w:pPr>
        <w:spacing w:before="120"/>
        <w:ind w:left="284"/>
        <w:rPr>
          <w:rFonts w:ascii="Cambria" w:hAnsi="Cambria" w:cs="Times New Roman"/>
          <w:sz w:val="24"/>
          <w:szCs w:val="24"/>
        </w:rPr>
      </w:pPr>
      <w:r w:rsidRPr="000D7930">
        <w:rPr>
          <w:rFonts w:ascii="Cambria" w:hAnsi="Cambria" w:cs="Times New Roman"/>
          <w:sz w:val="24"/>
          <w:szCs w:val="24"/>
        </w:rPr>
        <w:t xml:space="preserve"> </w:t>
      </w:r>
      <w:hyperlink r:id="rId14" w:history="1">
        <w:r w:rsidRPr="000D7930">
          <w:rPr>
            <w:rStyle w:val="Hyperlink"/>
            <w:rFonts w:ascii="Cambria" w:hAnsi="Cambria" w:cs="Times New Roman"/>
            <w:color w:val="auto"/>
            <w:sz w:val="24"/>
            <w:szCs w:val="24"/>
          </w:rPr>
          <w:t>https://centralbank.abcprocure.com/EPROC</w:t>
        </w:r>
      </w:hyperlink>
    </w:p>
    <w:p w:rsidR="008A6C54" w:rsidRPr="000D7930" w:rsidRDefault="008A6C54" w:rsidP="008A6C54">
      <w:pPr>
        <w:spacing w:before="120"/>
        <w:ind w:left="284"/>
        <w:rPr>
          <w:rFonts w:ascii="Cambria" w:hAnsi="Cambria" w:cs="Times New Roman"/>
          <w:sz w:val="24"/>
          <w:szCs w:val="24"/>
        </w:rPr>
      </w:pPr>
      <w:r w:rsidRPr="000D7930">
        <w:rPr>
          <w:rFonts w:ascii="Cambria" w:hAnsi="Cambria" w:cs="Times New Roman"/>
          <w:sz w:val="24"/>
          <w:szCs w:val="24"/>
        </w:rPr>
        <w:t>Steps to encrypt and upload a document:</w:t>
      </w:r>
    </w:p>
    <w:p w:rsidR="008A6C54" w:rsidRPr="000D7930"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Select Action: Encryption -&gt; Tender ID: (enter desired tender ID) -&gt; Envelope: (Technical / Price Bid) -&gt; Add File: (Select desired document to be encrypted) -&gt; Save File(s) to: (select desired location for encrypted file to save).</w:t>
      </w:r>
    </w:p>
    <w:p w:rsidR="008A6C54" w:rsidRPr="000D7930"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After successful encryption, format of encrypted file will change to .</w:t>
      </w:r>
      <w:proofErr w:type="spellStart"/>
      <w:r w:rsidRPr="000D7930">
        <w:rPr>
          <w:rFonts w:ascii="Cambria" w:hAnsi="Cambria" w:cs="Times New Roman"/>
          <w:sz w:val="24"/>
          <w:szCs w:val="24"/>
        </w:rPr>
        <w:t>enc</w:t>
      </w:r>
      <w:proofErr w:type="spellEnd"/>
      <w:r w:rsidRPr="000D7930">
        <w:rPr>
          <w:rFonts w:ascii="Cambria" w:hAnsi="Cambria" w:cs="Times New Roman"/>
          <w:sz w:val="24"/>
          <w:szCs w:val="24"/>
        </w:rPr>
        <w:t xml:space="preserve"> which is required to be uploaded by bidders.</w:t>
      </w:r>
    </w:p>
    <w:p w:rsidR="008A6C54" w:rsidRPr="000D7930"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D7930">
        <w:rPr>
          <w:rFonts w:ascii="Cambria" w:hAnsi="Cambria" w:cs="Times New Roman"/>
          <w:sz w:val="24"/>
          <w:szCs w:val="24"/>
        </w:rPr>
        <w:t>After encryption bidders are required to upload document as per the mandatory list mentioned in the envelope i.e. Technical / Commercial.</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 xml:space="preserve">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w:t>
      </w:r>
      <w:r w:rsidRPr="000D7930">
        <w:rPr>
          <w:rFonts w:ascii="Cambria" w:hAnsi="Cambria" w:cs="Times New Roman"/>
          <w:sz w:val="24"/>
          <w:szCs w:val="24"/>
        </w:rPr>
        <w:lastRenderedPageBreak/>
        <w:t>rush. Bidder can fix a call with support team members in case guidance is required b</w:t>
      </w:r>
      <w:r w:rsidR="00372E90" w:rsidRPr="000D7930">
        <w:rPr>
          <w:rFonts w:ascii="Cambria" w:hAnsi="Cambria" w:cs="Times New Roman"/>
          <w:sz w:val="24"/>
          <w:szCs w:val="24"/>
        </w:rPr>
        <w:t xml:space="preserve">y calling on numbers mentioned </w:t>
      </w:r>
      <w:r w:rsidRPr="000D7930">
        <w:rPr>
          <w:rFonts w:ascii="Cambria" w:hAnsi="Cambria" w:cs="Times New Roman"/>
          <w:sz w:val="24"/>
          <w:szCs w:val="24"/>
        </w:rPr>
        <w:t>above.</w:t>
      </w:r>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Bidders need to take extra care while mentioning tender ID, entering incorrect ID will not allow Bank to decrypt document.</w:t>
      </w:r>
    </w:p>
    <w:p w:rsidR="008A6C54" w:rsidRPr="000D7930" w:rsidRDefault="007120A9" w:rsidP="004F35BA">
      <w:pPr>
        <w:pStyle w:val="Heading2"/>
        <w:rPr>
          <w:rFonts w:ascii="Cambria" w:hAnsi="Cambria"/>
          <w:b/>
          <w:bCs/>
          <w:sz w:val="24"/>
          <w:szCs w:val="24"/>
        </w:rPr>
      </w:pPr>
      <w:bookmarkStart w:id="115" w:name="_Toc156404052"/>
      <w:r w:rsidRPr="000D7930">
        <w:rPr>
          <w:rFonts w:ascii="Cambria" w:hAnsi="Cambria"/>
          <w:sz w:val="24"/>
          <w:szCs w:val="24"/>
        </w:rPr>
        <w:t>3</w:t>
      </w:r>
      <w:r w:rsidR="008A6C54" w:rsidRPr="000D7930">
        <w:rPr>
          <w:rFonts w:ascii="Cambria" w:hAnsi="Cambria"/>
          <w:sz w:val="24"/>
          <w:szCs w:val="24"/>
        </w:rPr>
        <w:t>.2.3.</w:t>
      </w:r>
      <w:r w:rsidR="008A6C54" w:rsidRPr="000D7930">
        <w:rPr>
          <w:rFonts w:ascii="Cambria" w:hAnsi="Cambria"/>
          <w:b/>
          <w:bCs/>
          <w:sz w:val="24"/>
          <w:szCs w:val="24"/>
        </w:rPr>
        <w:t xml:space="preserve">7 </w:t>
      </w:r>
      <w:bookmarkStart w:id="116" w:name="_Toc38656268"/>
      <w:r w:rsidR="008A6C54" w:rsidRPr="000D7930">
        <w:rPr>
          <w:rFonts w:ascii="Cambria" w:hAnsi="Cambria"/>
          <w:b/>
          <w:bCs/>
          <w:sz w:val="24"/>
          <w:szCs w:val="24"/>
        </w:rPr>
        <w:t>Closure of Bidding:</w:t>
      </w:r>
      <w:bookmarkEnd w:id="115"/>
      <w:bookmarkEnd w:id="116"/>
    </w:p>
    <w:p w:rsidR="008A6C54" w:rsidRPr="000D7930" w:rsidRDefault="008A6C54" w:rsidP="00AC2B53">
      <w:pPr>
        <w:ind w:left="284"/>
        <w:jc w:val="both"/>
        <w:rPr>
          <w:rFonts w:ascii="Cambria" w:hAnsi="Cambria" w:cs="Times New Roman"/>
          <w:sz w:val="24"/>
          <w:szCs w:val="24"/>
        </w:rPr>
      </w:pPr>
      <w:r w:rsidRPr="000D7930">
        <w:rPr>
          <w:rFonts w:ascii="Cambria" w:hAnsi="Cambria" w:cs="Times New Roman"/>
          <w:sz w:val="24"/>
          <w:szCs w:val="24"/>
        </w:rPr>
        <w:t>After the expiry of the cut- off time of Online Submission of Tender stage to be completed by the Bidders has lapsed, the Tender will be clo</w:t>
      </w:r>
      <w:r w:rsidR="00AC2B53" w:rsidRPr="000D7930">
        <w:rPr>
          <w:rFonts w:ascii="Cambria" w:hAnsi="Cambria" w:cs="Times New Roman"/>
          <w:sz w:val="24"/>
          <w:szCs w:val="24"/>
        </w:rPr>
        <w:t>sed by the Tendering Authority.</w:t>
      </w:r>
    </w:p>
    <w:p w:rsidR="008A6C54" w:rsidRPr="000D7930" w:rsidRDefault="007120A9" w:rsidP="004F35BA">
      <w:pPr>
        <w:pStyle w:val="Heading2"/>
        <w:rPr>
          <w:rFonts w:ascii="Cambria" w:hAnsi="Cambria"/>
          <w:sz w:val="24"/>
          <w:szCs w:val="24"/>
        </w:rPr>
      </w:pPr>
      <w:bookmarkStart w:id="117" w:name="_Toc156404053"/>
      <w:r w:rsidRPr="000D7930">
        <w:rPr>
          <w:rFonts w:ascii="Cambria" w:hAnsi="Cambria"/>
          <w:sz w:val="24"/>
          <w:szCs w:val="24"/>
        </w:rPr>
        <w:t>3</w:t>
      </w:r>
      <w:r w:rsidR="008A6C54" w:rsidRPr="000D7930">
        <w:rPr>
          <w:rFonts w:ascii="Cambria" w:hAnsi="Cambria"/>
          <w:sz w:val="24"/>
          <w:szCs w:val="24"/>
        </w:rPr>
        <w:t xml:space="preserve">.2.3.8 </w:t>
      </w:r>
      <w:bookmarkStart w:id="118" w:name="_Toc38656269"/>
      <w:r w:rsidR="008A6C54" w:rsidRPr="000D7930">
        <w:rPr>
          <w:rFonts w:ascii="Cambria" w:hAnsi="Cambria"/>
          <w:b/>
          <w:bCs/>
          <w:sz w:val="24"/>
          <w:szCs w:val="24"/>
        </w:rPr>
        <w:t>Online Final Confirmation</w:t>
      </w:r>
      <w:r w:rsidR="008A6C54" w:rsidRPr="000D7930">
        <w:rPr>
          <w:rFonts w:ascii="Cambria" w:hAnsi="Cambria"/>
          <w:sz w:val="24"/>
          <w:szCs w:val="24"/>
        </w:rPr>
        <w:t>:</w:t>
      </w:r>
      <w:bookmarkEnd w:id="117"/>
      <w:bookmarkEnd w:id="118"/>
    </w:p>
    <w:p w:rsidR="008A6C54" w:rsidRPr="000D7930" w:rsidRDefault="008A6C54" w:rsidP="00AC2B53">
      <w:pPr>
        <w:ind w:left="284"/>
        <w:jc w:val="both"/>
        <w:rPr>
          <w:rFonts w:ascii="Cambria" w:hAnsi="Cambria" w:cs="Times New Roman"/>
          <w:sz w:val="24"/>
          <w:szCs w:val="24"/>
        </w:rPr>
      </w:pPr>
      <w:r w:rsidRPr="000D7930">
        <w:rPr>
          <w:rFonts w:ascii="Cambria" w:hAnsi="Cambria" w:cs="Times New Roman"/>
          <w:sz w:val="24"/>
          <w:szCs w:val="24"/>
        </w:rPr>
        <w:t>After submitting all the documents bidders need to click on “Final Submission” tab. System will give pop up “You have successfully completed your submission” tha</w:t>
      </w:r>
      <w:r w:rsidR="00AC2B53" w:rsidRPr="000D7930">
        <w:rPr>
          <w:rFonts w:ascii="Cambria" w:hAnsi="Cambria" w:cs="Times New Roman"/>
          <w:sz w:val="24"/>
          <w:szCs w:val="24"/>
        </w:rPr>
        <w:t>t assures submission completion</w:t>
      </w:r>
    </w:p>
    <w:p w:rsidR="008A6C54" w:rsidRPr="000D7930" w:rsidRDefault="007120A9" w:rsidP="004F35BA">
      <w:pPr>
        <w:pStyle w:val="Heading2"/>
        <w:rPr>
          <w:rFonts w:ascii="Cambria" w:hAnsi="Cambria"/>
          <w:sz w:val="24"/>
          <w:szCs w:val="24"/>
        </w:rPr>
      </w:pPr>
      <w:bookmarkStart w:id="119" w:name="_Toc156404054"/>
      <w:r w:rsidRPr="000D7930">
        <w:rPr>
          <w:rFonts w:ascii="Cambria" w:hAnsi="Cambria"/>
          <w:sz w:val="24"/>
          <w:szCs w:val="24"/>
        </w:rPr>
        <w:t>3</w:t>
      </w:r>
      <w:r w:rsidR="008A6C54" w:rsidRPr="000D7930">
        <w:rPr>
          <w:rFonts w:ascii="Cambria" w:hAnsi="Cambria"/>
          <w:sz w:val="24"/>
          <w:szCs w:val="24"/>
        </w:rPr>
        <w:t xml:space="preserve">.2.3.9 </w:t>
      </w:r>
      <w:bookmarkStart w:id="120" w:name="_Toc38656270"/>
      <w:r w:rsidR="008A6C54" w:rsidRPr="000D7930">
        <w:rPr>
          <w:rFonts w:ascii="Cambria" w:hAnsi="Cambria"/>
          <w:b/>
          <w:bCs/>
          <w:sz w:val="24"/>
          <w:szCs w:val="24"/>
        </w:rPr>
        <w:t>Short listing of Bidders for Financial Bidding Process</w:t>
      </w:r>
      <w:r w:rsidR="008A6C54" w:rsidRPr="000D7930">
        <w:rPr>
          <w:rFonts w:ascii="Cambria" w:hAnsi="Cambria"/>
          <w:sz w:val="24"/>
          <w:szCs w:val="24"/>
        </w:rPr>
        <w:t>:</w:t>
      </w:r>
      <w:bookmarkEnd w:id="119"/>
      <w:bookmarkEnd w:id="120"/>
    </w:p>
    <w:p w:rsidR="008A6C54" w:rsidRPr="000D7930" w:rsidRDefault="008A6C54" w:rsidP="00AC2B53">
      <w:pPr>
        <w:spacing w:before="120"/>
        <w:ind w:left="284"/>
        <w:jc w:val="both"/>
        <w:rPr>
          <w:rFonts w:ascii="Cambria" w:hAnsi="Cambria" w:cs="Times New Roman"/>
          <w:sz w:val="24"/>
          <w:szCs w:val="24"/>
        </w:rPr>
      </w:pPr>
      <w:r w:rsidRPr="000D7930">
        <w:rPr>
          <w:rFonts w:ascii="Cambria" w:hAnsi="Cambria" w:cs="Times New Roman"/>
          <w:sz w:val="24"/>
          <w:szCs w:val="24"/>
        </w:rPr>
        <w:t>The Tendering Authority will first open the Technical Bid documents of all Bidders and after scrutinizing these documents, will shortlist the Bidders who are eligible for Financial Bidding Process. The short listed Bidd</w:t>
      </w:r>
      <w:r w:rsidR="00AC2B53" w:rsidRPr="000D7930">
        <w:rPr>
          <w:rFonts w:ascii="Cambria" w:hAnsi="Cambria" w:cs="Times New Roman"/>
          <w:sz w:val="24"/>
          <w:szCs w:val="24"/>
        </w:rPr>
        <w:t>ers will be intimated by email.</w:t>
      </w:r>
    </w:p>
    <w:p w:rsidR="008A6C54" w:rsidRPr="000D7930" w:rsidRDefault="007120A9" w:rsidP="004F35BA">
      <w:pPr>
        <w:pStyle w:val="Heading2"/>
        <w:rPr>
          <w:rFonts w:ascii="Cambria" w:hAnsi="Cambria"/>
          <w:b/>
          <w:bCs/>
          <w:sz w:val="24"/>
          <w:szCs w:val="24"/>
        </w:rPr>
      </w:pPr>
      <w:bookmarkStart w:id="121" w:name="_Toc156404055"/>
      <w:r w:rsidRPr="000D7930">
        <w:rPr>
          <w:rFonts w:ascii="Cambria" w:hAnsi="Cambria"/>
          <w:b/>
          <w:bCs/>
          <w:sz w:val="24"/>
          <w:szCs w:val="24"/>
        </w:rPr>
        <w:t>3</w:t>
      </w:r>
      <w:r w:rsidR="008A6C54" w:rsidRPr="000D7930">
        <w:rPr>
          <w:rFonts w:ascii="Cambria" w:hAnsi="Cambria"/>
          <w:b/>
          <w:bCs/>
          <w:sz w:val="24"/>
          <w:szCs w:val="24"/>
        </w:rPr>
        <w:t xml:space="preserve">.2.3.10 </w:t>
      </w:r>
      <w:bookmarkStart w:id="122" w:name="_Toc38656271"/>
      <w:r w:rsidR="008A6C54" w:rsidRPr="000D7930">
        <w:rPr>
          <w:rFonts w:ascii="Cambria" w:hAnsi="Cambria"/>
          <w:b/>
          <w:bCs/>
          <w:sz w:val="24"/>
          <w:szCs w:val="24"/>
        </w:rPr>
        <w:t>Opening of the Financial Bids:</w:t>
      </w:r>
      <w:bookmarkEnd w:id="121"/>
      <w:bookmarkEnd w:id="122"/>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The Bidders may join online for tender Opening at the time of opening of Financial Bids. However, the results of the Financial Bids of all Bidders shall be available on the e-Tendering Portal after the completion of opening process.</w:t>
      </w:r>
    </w:p>
    <w:p w:rsidR="008A6C54" w:rsidRPr="000D7930" w:rsidRDefault="008A6C54" w:rsidP="008A6C54">
      <w:pPr>
        <w:ind w:left="284"/>
        <w:rPr>
          <w:rFonts w:ascii="Cambria" w:hAnsi="Cambria" w:cs="Times New Roman"/>
          <w:sz w:val="24"/>
          <w:szCs w:val="24"/>
        </w:rPr>
      </w:pPr>
    </w:p>
    <w:p w:rsidR="008A6C54" w:rsidRPr="000D7930" w:rsidRDefault="007120A9" w:rsidP="004F35BA">
      <w:pPr>
        <w:pStyle w:val="Heading2"/>
        <w:rPr>
          <w:rFonts w:ascii="Cambria" w:hAnsi="Cambria"/>
          <w:b/>
          <w:bCs/>
          <w:sz w:val="24"/>
          <w:szCs w:val="24"/>
        </w:rPr>
      </w:pPr>
      <w:bookmarkStart w:id="123" w:name="_Toc156404056"/>
      <w:r w:rsidRPr="000D7930">
        <w:rPr>
          <w:rFonts w:ascii="Cambria" w:hAnsi="Cambria"/>
          <w:sz w:val="24"/>
          <w:szCs w:val="24"/>
        </w:rPr>
        <w:t>3</w:t>
      </w:r>
      <w:r w:rsidR="008A6C54" w:rsidRPr="000D7930">
        <w:rPr>
          <w:rFonts w:ascii="Cambria" w:hAnsi="Cambria"/>
          <w:sz w:val="24"/>
          <w:szCs w:val="24"/>
        </w:rPr>
        <w:t xml:space="preserve">.2.3.11 </w:t>
      </w:r>
      <w:bookmarkStart w:id="124" w:name="_Toc38656272"/>
      <w:r w:rsidR="008A6C54" w:rsidRPr="000D7930">
        <w:rPr>
          <w:rFonts w:ascii="Cambria" w:hAnsi="Cambria"/>
          <w:b/>
          <w:bCs/>
          <w:sz w:val="24"/>
          <w:szCs w:val="24"/>
        </w:rPr>
        <w:t>Tender Schedule (Key Dates):</w:t>
      </w:r>
      <w:bookmarkEnd w:id="123"/>
      <w:bookmarkEnd w:id="124"/>
    </w:p>
    <w:p w:rsidR="008A6C54" w:rsidRPr="000D7930" w:rsidRDefault="008A6C54" w:rsidP="008A6C54">
      <w:pPr>
        <w:spacing w:before="120"/>
        <w:ind w:left="284"/>
        <w:jc w:val="both"/>
        <w:rPr>
          <w:rFonts w:ascii="Cambria" w:hAnsi="Cambria" w:cs="Times New Roman"/>
          <w:sz w:val="24"/>
          <w:szCs w:val="24"/>
        </w:rPr>
      </w:pPr>
      <w:r w:rsidRPr="000D7930">
        <w:rPr>
          <w:rFonts w:ascii="Cambria" w:hAnsi="Cambria"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rsidR="008A6C54" w:rsidRPr="000D7930" w:rsidRDefault="008A6C54" w:rsidP="00B70202">
      <w:pPr>
        <w:pStyle w:val="BodyText"/>
        <w:spacing w:before="100" w:beforeAutospacing="1" w:after="100" w:afterAutospacing="1" w:line="276" w:lineRule="auto"/>
        <w:ind w:left="284"/>
        <w:contextualSpacing/>
        <w:jc w:val="both"/>
        <w:rPr>
          <w:rFonts w:ascii="Cambria" w:hAnsi="Cambria" w:cs="Times New Roman"/>
          <w:sz w:val="24"/>
          <w:szCs w:val="24"/>
        </w:rPr>
      </w:pPr>
      <w:r w:rsidRPr="000D7930">
        <w:rPr>
          <w:rFonts w:ascii="Cambria" w:hAnsi="Cambria" w:cs="Times New Roman"/>
          <w:sz w:val="24"/>
          <w:szCs w:val="24"/>
        </w:rPr>
        <w:t>At the sole discretion of the tender Authority, the time schedule of the Tender stages may be extended.</w:t>
      </w:r>
    </w:p>
    <w:p w:rsidR="008A6C54" w:rsidRPr="000D7930" w:rsidRDefault="008A6C54" w:rsidP="008A6C54">
      <w:pPr>
        <w:pStyle w:val="BodyText"/>
        <w:spacing w:before="100" w:beforeAutospacing="1" w:after="100" w:afterAutospacing="1" w:line="276" w:lineRule="auto"/>
        <w:ind w:left="0"/>
        <w:contextualSpacing/>
        <w:jc w:val="both"/>
        <w:rPr>
          <w:rFonts w:ascii="Cambria" w:hAnsi="Cambria" w:cs="Times New Roman"/>
          <w:spacing w:val="-1"/>
          <w:sz w:val="24"/>
          <w:szCs w:val="24"/>
        </w:rPr>
      </w:pPr>
    </w:p>
    <w:p w:rsidR="008A6C54" w:rsidRPr="000D7930" w:rsidRDefault="007120A9" w:rsidP="004F35BA">
      <w:pPr>
        <w:pStyle w:val="Heading2"/>
        <w:rPr>
          <w:rStyle w:val="Strong"/>
          <w:rFonts w:ascii="Cambria" w:hAnsi="Cambria" w:cstheme="minorBidi"/>
          <w:b w:val="0"/>
          <w:bCs w:val="0"/>
          <w:smallCaps/>
          <w:sz w:val="24"/>
          <w:szCs w:val="24"/>
        </w:rPr>
      </w:pPr>
      <w:bookmarkStart w:id="125" w:name="_Toc70423911"/>
      <w:bookmarkStart w:id="126" w:name="_Toc156404057"/>
      <w:r w:rsidRPr="000D7930">
        <w:rPr>
          <w:rStyle w:val="Strong"/>
          <w:rFonts w:ascii="Cambria" w:hAnsi="Cambria"/>
          <w:sz w:val="24"/>
          <w:szCs w:val="24"/>
        </w:rPr>
        <w:lastRenderedPageBreak/>
        <w:t>3</w:t>
      </w:r>
      <w:r w:rsidR="00DF5AA1" w:rsidRPr="000D7930">
        <w:rPr>
          <w:rStyle w:val="Strong"/>
          <w:rFonts w:ascii="Cambria" w:hAnsi="Cambria"/>
          <w:sz w:val="24"/>
          <w:szCs w:val="24"/>
        </w:rPr>
        <w:t>.</w:t>
      </w:r>
      <w:r w:rsidR="007F6E6E" w:rsidRPr="000D7930">
        <w:rPr>
          <w:rStyle w:val="Strong"/>
          <w:rFonts w:ascii="Cambria" w:hAnsi="Cambria"/>
          <w:sz w:val="24"/>
          <w:szCs w:val="24"/>
        </w:rPr>
        <w:t>3</w:t>
      </w:r>
      <w:r w:rsidR="00DF5AA1" w:rsidRPr="000D7930">
        <w:rPr>
          <w:rStyle w:val="Strong"/>
          <w:rFonts w:ascii="Cambria" w:hAnsi="Cambria"/>
          <w:sz w:val="24"/>
          <w:szCs w:val="24"/>
        </w:rPr>
        <w:t xml:space="preserve"> </w:t>
      </w:r>
      <w:r w:rsidR="008A6C54" w:rsidRPr="000D7930">
        <w:rPr>
          <w:rStyle w:val="Strong"/>
          <w:rFonts w:ascii="Cambria" w:hAnsi="Cambria"/>
          <w:sz w:val="24"/>
          <w:szCs w:val="24"/>
        </w:rPr>
        <w:t>Proposal Process Management</w:t>
      </w:r>
      <w:bookmarkEnd w:id="125"/>
      <w:bookmarkEnd w:id="126"/>
    </w:p>
    <w:p w:rsidR="008A6C54" w:rsidRPr="000D7930" w:rsidRDefault="008A6C54" w:rsidP="000B7828">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Bank reserves the right to accept or reject any and all proposals, to revise the RFP, to request one or more re-submissions or clarifications from one or more Bidders, or to cancel the process in part or whole. No Bidder is obligated to respond to or to continue to respond to the RFP. Additionally, Bank reserves the right to alter the requirements, in part or whole, during the RFP process, and without re-issuing the RFP. Each party shall be entirely responsible for its own costs and expenses that are incurred while participating in the RFP related processes. Bank has every right to award the contract even if only one Bidder is eligible after technical evaluation.</w:t>
      </w:r>
      <w:r w:rsidR="003F06BF" w:rsidRPr="000D7930">
        <w:rPr>
          <w:rFonts w:ascii="Cambria" w:hAnsi="Cambria" w:cs="Times New Roman"/>
          <w:spacing w:val="-1"/>
          <w:sz w:val="24"/>
          <w:szCs w:val="24"/>
        </w:rPr>
        <w:t xml:space="preserve"> Bank will proceed with this RFP even if a single bid is received and is evaluated to be substantially responsive and deemed fit for award.</w:t>
      </w:r>
    </w:p>
    <w:p w:rsidR="002D40F3" w:rsidRPr="000D7930" w:rsidRDefault="00AC2B53" w:rsidP="00444677">
      <w:pPr>
        <w:pStyle w:val="Heading1"/>
        <w:rPr>
          <w:rFonts w:ascii="Cambria" w:hAnsi="Cambria"/>
          <w:color w:val="auto"/>
          <w:sz w:val="24"/>
          <w:szCs w:val="24"/>
        </w:rPr>
      </w:pPr>
      <w:bookmarkStart w:id="127" w:name="_Toc156404058"/>
      <w:bookmarkStart w:id="128" w:name="_Toc70423918"/>
      <w:r w:rsidRPr="000D7930">
        <w:rPr>
          <w:rStyle w:val="Strong"/>
          <w:rFonts w:ascii="Cambria" w:hAnsi="Cambria"/>
          <w:color w:val="auto"/>
          <w:sz w:val="24"/>
          <w:szCs w:val="24"/>
        </w:rPr>
        <w:t xml:space="preserve">4. </w:t>
      </w:r>
      <w:r w:rsidR="000C45F8" w:rsidRPr="000D7930">
        <w:rPr>
          <w:rStyle w:val="Strong"/>
          <w:rFonts w:ascii="Cambria" w:hAnsi="Cambria"/>
          <w:color w:val="auto"/>
          <w:sz w:val="24"/>
          <w:szCs w:val="24"/>
        </w:rPr>
        <w:t xml:space="preserve"> </w:t>
      </w:r>
      <w:bookmarkStart w:id="129" w:name="_Toc142304905"/>
      <w:r w:rsidR="002D40F3" w:rsidRPr="000D7930">
        <w:rPr>
          <w:rFonts w:ascii="Cambria" w:hAnsi="Cambria"/>
          <w:color w:val="auto"/>
          <w:sz w:val="24"/>
          <w:szCs w:val="24"/>
        </w:rPr>
        <w:t>Confidentiality &amp; Non-Disclosure</w:t>
      </w:r>
      <w:bookmarkEnd w:id="127"/>
      <w:bookmarkEnd w:id="129"/>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 xml:space="preserve">The bidder is </w:t>
      </w:r>
      <w:r w:rsidRPr="000D7930">
        <w:rPr>
          <w:rFonts w:ascii="Cambria" w:hAnsi="Cambria" w:cs="Times New Roman"/>
          <w:color w:val="FF0000"/>
          <w:sz w:val="24"/>
          <w:szCs w:val="24"/>
        </w:rPr>
        <w:t xml:space="preserve">bound </w:t>
      </w:r>
      <w:r w:rsidR="000B7828" w:rsidRPr="000D7930">
        <w:rPr>
          <w:rFonts w:ascii="Cambria" w:hAnsi="Cambria" w:cs="Times New Roman"/>
          <w:color w:val="FF0000"/>
          <w:sz w:val="24"/>
          <w:szCs w:val="24"/>
        </w:rPr>
        <w:t>to not disclose</w:t>
      </w:r>
      <w:r w:rsidRPr="000D7930">
        <w:rPr>
          <w:rFonts w:ascii="Cambria" w:hAnsi="Cambria" w:cs="Times New Roman"/>
          <w:color w:val="FF0000"/>
          <w:sz w:val="24"/>
          <w:szCs w:val="24"/>
        </w:rPr>
        <w:t xml:space="preserve"> </w:t>
      </w:r>
      <w:r w:rsidRPr="000D7930">
        <w:rPr>
          <w:rFonts w:ascii="Cambria" w:hAnsi="Cambria" w:cs="Times New Roman"/>
          <w:sz w:val="24"/>
          <w:szCs w:val="24"/>
        </w:rPr>
        <w:t>the Bank’s data and other information. Resources working in the premises of the Bank are liable to follow the rules and regulations of the Bank.</w:t>
      </w:r>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No news release, public announcement or any other reference to the order, relating to the contracted work if allotted with the assignment or any program hereunder shall be made without written consent from the Bank.</w:t>
      </w:r>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As the bidder providing support services for multiple Banks, the bidder at all times should take care to build strong safeguards so that there is no mixing together of information/ documents, records and assets is happening by any chance.</w:t>
      </w:r>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The bidder should undertake to maintain confidentiality of the Banks information even after the termination / expiry of the contracts.</w:t>
      </w:r>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The Non-Disclosure Agreement (NDA) should be entered in to between the Bank and the successful bidder within a period of 21 days from, the date of acceptance of purchase order.</w:t>
      </w:r>
    </w:p>
    <w:p w:rsidR="002D40F3" w:rsidRPr="000D7930" w:rsidRDefault="002D40F3" w:rsidP="002D40F3">
      <w:pPr>
        <w:jc w:val="both"/>
        <w:rPr>
          <w:rFonts w:ascii="Cambria" w:hAnsi="Cambria" w:cs="Times New Roman"/>
          <w:sz w:val="24"/>
          <w:szCs w:val="24"/>
        </w:rPr>
      </w:pPr>
      <w:r w:rsidRPr="000D7930">
        <w:rPr>
          <w:rFonts w:ascii="Cambria" w:hAnsi="Cambria" w:cs="Times New Roman"/>
          <w:sz w:val="24"/>
          <w:szCs w:val="24"/>
        </w:rPr>
        <w:t>Guarantee on Software License</w:t>
      </w:r>
    </w:p>
    <w:p w:rsidR="002D40F3" w:rsidRPr="000D7930" w:rsidRDefault="002D40F3" w:rsidP="000B7828">
      <w:pPr>
        <w:jc w:val="both"/>
        <w:rPr>
          <w:rStyle w:val="Strong"/>
          <w:rFonts w:ascii="Cambria" w:hAnsi="Cambria" w:cs="Times New Roman"/>
          <w:b w:val="0"/>
          <w:bCs w:val="0"/>
          <w:sz w:val="24"/>
          <w:szCs w:val="24"/>
        </w:rPr>
      </w:pPr>
      <w:r w:rsidRPr="000D7930">
        <w:rPr>
          <w:rFonts w:ascii="Cambria" w:hAnsi="Cambria" w:cs="Times New Roman"/>
          <w:sz w:val="24"/>
          <w:szCs w:val="24"/>
        </w:rPr>
        <w:t>The bidder shall guarantee that the software supplied under this contract to the Bank is licensed and legally obtained. Software supplied should not have any embedded malicious and virus programs.</w:t>
      </w:r>
      <w:bookmarkStart w:id="130" w:name="_Toc155953678"/>
      <w:bookmarkEnd w:id="130"/>
    </w:p>
    <w:p w:rsidR="002D40F3" w:rsidRPr="000D7930" w:rsidRDefault="00AC2B53" w:rsidP="00444677">
      <w:pPr>
        <w:pStyle w:val="Heading1"/>
        <w:rPr>
          <w:rStyle w:val="Strong"/>
          <w:rFonts w:ascii="Cambria" w:hAnsi="Cambria"/>
          <w:color w:val="auto"/>
          <w:sz w:val="24"/>
          <w:szCs w:val="24"/>
        </w:rPr>
      </w:pPr>
      <w:bookmarkStart w:id="131" w:name="_Toc156404059"/>
      <w:bookmarkStart w:id="132" w:name="_Toc70423919"/>
      <w:bookmarkEnd w:id="128"/>
      <w:r w:rsidRPr="000D7930">
        <w:rPr>
          <w:rStyle w:val="Strong"/>
          <w:rFonts w:ascii="Cambria" w:hAnsi="Cambria"/>
          <w:color w:val="auto"/>
          <w:sz w:val="24"/>
          <w:szCs w:val="24"/>
        </w:rPr>
        <w:lastRenderedPageBreak/>
        <w:t xml:space="preserve">5. </w:t>
      </w:r>
      <w:r w:rsidR="000C45F8" w:rsidRPr="000D7930">
        <w:rPr>
          <w:rStyle w:val="Strong"/>
          <w:rFonts w:ascii="Cambria" w:hAnsi="Cambria"/>
          <w:color w:val="auto"/>
          <w:sz w:val="24"/>
          <w:szCs w:val="24"/>
        </w:rPr>
        <w:t xml:space="preserve"> </w:t>
      </w:r>
      <w:bookmarkStart w:id="133" w:name="_Toc142304911"/>
      <w:r w:rsidR="002D40F3" w:rsidRPr="000D7930">
        <w:rPr>
          <w:rStyle w:val="Strong"/>
          <w:rFonts w:ascii="Cambria" w:hAnsi="Cambria"/>
          <w:b/>
          <w:bCs w:val="0"/>
          <w:color w:val="auto"/>
          <w:sz w:val="24"/>
          <w:szCs w:val="24"/>
        </w:rPr>
        <w:t>Execution of Contract, SLA &amp; NDA</w:t>
      </w:r>
      <w:bookmarkEnd w:id="131"/>
      <w:bookmarkEnd w:id="133"/>
    </w:p>
    <w:p w:rsidR="002D40F3" w:rsidRPr="000D7930" w:rsidRDefault="002D40F3" w:rsidP="002D40F3">
      <w:pPr>
        <w:spacing w:before="120" w:after="120"/>
        <w:jc w:val="both"/>
        <w:rPr>
          <w:rFonts w:ascii="Cambria" w:hAnsi="Cambria" w:cs="Times New Roman"/>
          <w:sz w:val="24"/>
          <w:szCs w:val="24"/>
        </w:rPr>
      </w:pPr>
      <w:r w:rsidRPr="000D7930">
        <w:rPr>
          <w:rFonts w:ascii="Cambria" w:hAnsi="Cambria" w:cs="Times New Roman"/>
          <w:sz w:val="24"/>
          <w:szCs w:val="24"/>
        </w:rPr>
        <w:t xml:space="preserve">The bidder and Bank should execute </w:t>
      </w:r>
    </w:p>
    <w:p w:rsidR="002D40F3" w:rsidRPr="000D7930" w:rsidRDefault="002D40F3" w:rsidP="00D70B23">
      <w:pPr>
        <w:pStyle w:val="ListParagraph"/>
        <w:numPr>
          <w:ilvl w:val="0"/>
          <w:numId w:val="20"/>
        </w:numPr>
        <w:spacing w:before="120" w:after="120"/>
        <w:ind w:left="360"/>
        <w:jc w:val="both"/>
        <w:rPr>
          <w:rFonts w:ascii="Cambria" w:hAnsi="Cambria" w:cs="Times New Roman"/>
          <w:sz w:val="24"/>
          <w:szCs w:val="24"/>
        </w:rPr>
      </w:pPr>
      <w:r w:rsidRPr="000D7930">
        <w:rPr>
          <w:rFonts w:ascii="Cambria" w:hAnsi="Cambria" w:cs="Times New Roman"/>
          <w:sz w:val="24"/>
          <w:szCs w:val="24"/>
        </w:rPr>
        <w:t xml:space="preserve">Contract, which would include all the services and terms and conditions of the services to be extended as detailed herein and as may be prescribed by the Bank and </w:t>
      </w:r>
    </w:p>
    <w:p w:rsidR="002D40F3" w:rsidRPr="000D7930" w:rsidRDefault="002D40F3" w:rsidP="00D70B23">
      <w:pPr>
        <w:pStyle w:val="ListParagraph"/>
        <w:numPr>
          <w:ilvl w:val="0"/>
          <w:numId w:val="20"/>
        </w:numPr>
        <w:spacing w:before="120" w:after="120"/>
        <w:ind w:left="360"/>
        <w:jc w:val="both"/>
        <w:rPr>
          <w:rFonts w:ascii="Cambria" w:hAnsi="Cambria" w:cs="Times New Roman"/>
          <w:sz w:val="24"/>
          <w:szCs w:val="24"/>
        </w:rPr>
      </w:pPr>
      <w:r w:rsidRPr="000D7930">
        <w:rPr>
          <w:rFonts w:ascii="Cambria" w:hAnsi="Cambria" w:cs="Times New Roman"/>
          <w:sz w:val="24"/>
          <w:szCs w:val="24"/>
        </w:rPr>
        <w:t xml:space="preserve">Non-disclosure Agreement. </w:t>
      </w:r>
    </w:p>
    <w:p w:rsidR="002D40F3" w:rsidRPr="000D7930" w:rsidRDefault="002D40F3" w:rsidP="00D70B23">
      <w:pPr>
        <w:pStyle w:val="ListParagraph"/>
        <w:numPr>
          <w:ilvl w:val="0"/>
          <w:numId w:val="20"/>
        </w:numPr>
        <w:spacing w:before="120" w:after="120"/>
        <w:ind w:left="360"/>
        <w:jc w:val="both"/>
        <w:rPr>
          <w:rFonts w:ascii="Cambria" w:hAnsi="Cambria" w:cs="Times New Roman"/>
          <w:sz w:val="24"/>
          <w:szCs w:val="24"/>
        </w:rPr>
      </w:pPr>
      <w:r w:rsidRPr="000D7930">
        <w:rPr>
          <w:rFonts w:ascii="Cambria" w:hAnsi="Cambria" w:cs="Times New Roman"/>
          <w:sz w:val="24"/>
          <w:szCs w:val="24"/>
        </w:rPr>
        <w:t>The bidder should execute the contract, SLA and NDA within 21 days from the date of acceptance of the Purchase Order.</w:t>
      </w:r>
      <w:r w:rsidR="0074618F" w:rsidRPr="000D7930">
        <w:rPr>
          <w:rFonts w:ascii="Cambria" w:hAnsi="Cambria" w:cs="Times New Roman"/>
          <w:sz w:val="24"/>
          <w:szCs w:val="24"/>
        </w:rPr>
        <w:t xml:space="preserve"> The contract validity will be 3</w:t>
      </w:r>
      <w:r w:rsidRPr="000D7930">
        <w:rPr>
          <w:rFonts w:ascii="Cambria" w:hAnsi="Cambria" w:cs="Times New Roman"/>
          <w:sz w:val="24"/>
          <w:szCs w:val="24"/>
        </w:rPr>
        <w:t xml:space="preserve"> years from the last hardware installation signoff date.</w:t>
      </w:r>
    </w:p>
    <w:p w:rsidR="00770F77" w:rsidRPr="000D7930" w:rsidRDefault="008B7C7A" w:rsidP="00444677">
      <w:pPr>
        <w:pStyle w:val="Heading1"/>
        <w:rPr>
          <w:rStyle w:val="Strong"/>
          <w:rFonts w:ascii="Cambria" w:hAnsi="Cambria"/>
          <w:b/>
          <w:bCs w:val="0"/>
          <w:color w:val="auto"/>
          <w:sz w:val="24"/>
          <w:szCs w:val="24"/>
        </w:rPr>
      </w:pPr>
      <w:bookmarkStart w:id="134" w:name="_Toc155953680"/>
      <w:bookmarkStart w:id="135" w:name="_Toc156404060"/>
      <w:bookmarkStart w:id="136" w:name="_Toc70423920"/>
      <w:bookmarkEnd w:id="132"/>
      <w:bookmarkEnd w:id="134"/>
      <w:r w:rsidRPr="000D7930">
        <w:rPr>
          <w:rStyle w:val="Strong"/>
          <w:rFonts w:ascii="Cambria" w:hAnsi="Cambria"/>
          <w:color w:val="auto"/>
          <w:sz w:val="24"/>
          <w:szCs w:val="24"/>
        </w:rPr>
        <w:t>6</w:t>
      </w:r>
      <w:r w:rsidR="00AC2B53" w:rsidRPr="000D7930">
        <w:rPr>
          <w:rStyle w:val="Strong"/>
          <w:rFonts w:ascii="Cambria" w:hAnsi="Cambria"/>
          <w:color w:val="auto"/>
          <w:sz w:val="24"/>
          <w:szCs w:val="24"/>
        </w:rPr>
        <w:t>.</w:t>
      </w:r>
      <w:r w:rsidR="002F0564" w:rsidRPr="000D7930">
        <w:rPr>
          <w:rStyle w:val="Strong"/>
          <w:rFonts w:ascii="Cambria" w:hAnsi="Cambria"/>
          <w:color w:val="auto"/>
          <w:sz w:val="24"/>
          <w:szCs w:val="24"/>
        </w:rPr>
        <w:t xml:space="preserve"> </w:t>
      </w:r>
      <w:bookmarkStart w:id="137" w:name="_Toc142304922"/>
      <w:r w:rsidR="00770F77" w:rsidRPr="000D7930">
        <w:rPr>
          <w:rStyle w:val="Strong"/>
          <w:rFonts w:ascii="Cambria" w:hAnsi="Cambria"/>
          <w:b/>
          <w:bCs w:val="0"/>
          <w:color w:val="auto"/>
          <w:sz w:val="24"/>
          <w:szCs w:val="24"/>
        </w:rPr>
        <w:t>Corrupt &amp; Fraudulent Practices</w:t>
      </w:r>
      <w:bookmarkEnd w:id="135"/>
      <w:bookmarkEnd w:id="137"/>
    </w:p>
    <w:p w:rsidR="00770F77" w:rsidRPr="000D7930" w:rsidRDefault="00770F77" w:rsidP="00770F77">
      <w:pPr>
        <w:jc w:val="both"/>
        <w:rPr>
          <w:rFonts w:ascii="Cambria" w:hAnsi="Cambria" w:cs="Times New Roman"/>
          <w:sz w:val="24"/>
          <w:szCs w:val="24"/>
        </w:rPr>
      </w:pPr>
      <w:r w:rsidRPr="000D7930">
        <w:rPr>
          <w:rFonts w:ascii="Cambria" w:hAnsi="Cambria" w:cs="Times New Roman"/>
          <w:sz w:val="24"/>
          <w:szCs w:val="24"/>
        </w:rPr>
        <w:t>As per Central Vigilance Commission (CVC) directives, it is required that Bidders / Suppliers / Contractors observe the highest standard of ethics during the procurement and execution of such contracts in pursuance of this policy:</w:t>
      </w:r>
    </w:p>
    <w:p w:rsidR="00770F77" w:rsidRPr="000D7930" w:rsidRDefault="00770F77" w:rsidP="00770F77">
      <w:pPr>
        <w:jc w:val="both"/>
        <w:rPr>
          <w:rFonts w:ascii="Cambria" w:hAnsi="Cambria" w:cs="Times New Roman"/>
          <w:sz w:val="24"/>
          <w:szCs w:val="24"/>
        </w:rPr>
      </w:pPr>
      <w:r w:rsidRPr="000D7930">
        <w:rPr>
          <w:rFonts w:ascii="Cambria" w:hAnsi="Cambria" w:cs="Times New Roman"/>
          <w:sz w:val="24"/>
          <w:szCs w:val="24"/>
        </w:rPr>
        <w:t xml:space="preserve">“Corrupt Practice” means the offering, giving, receiving or soliciting of anything of values to influence the action of an official in the procurement process or in contract execution AND </w:t>
      </w:r>
    </w:p>
    <w:p w:rsidR="00770F77" w:rsidRPr="000D7930" w:rsidRDefault="00770F77" w:rsidP="00770F77">
      <w:pPr>
        <w:jc w:val="both"/>
        <w:rPr>
          <w:rFonts w:ascii="Cambria" w:hAnsi="Cambria" w:cs="Times New Roman"/>
          <w:sz w:val="24"/>
          <w:szCs w:val="24"/>
        </w:rPr>
      </w:pPr>
      <w:r w:rsidRPr="000D7930">
        <w:rPr>
          <w:rFonts w:ascii="Cambria" w:hAnsi="Cambria" w:cs="Times New Roman"/>
          <w:sz w:val="24"/>
          <w:szCs w:val="24"/>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rsidR="00770F77" w:rsidRPr="000D7930" w:rsidRDefault="00770F77" w:rsidP="00770F77">
      <w:pPr>
        <w:jc w:val="both"/>
        <w:rPr>
          <w:rFonts w:ascii="Cambria" w:hAnsi="Cambria" w:cs="Times New Roman"/>
          <w:sz w:val="24"/>
          <w:szCs w:val="24"/>
        </w:rPr>
      </w:pPr>
      <w:r w:rsidRPr="000D7930">
        <w:rPr>
          <w:rFonts w:ascii="Cambria" w:hAnsi="Cambria" w:cs="Times New Roman"/>
          <w:sz w:val="24"/>
          <w:szCs w:val="24"/>
        </w:rPr>
        <w:t>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rsidR="008A6C54" w:rsidRPr="000D7930" w:rsidRDefault="008B7C7A" w:rsidP="00444677">
      <w:pPr>
        <w:pStyle w:val="Heading1"/>
        <w:rPr>
          <w:rStyle w:val="Strong"/>
          <w:rFonts w:ascii="Cambria" w:hAnsi="Cambria"/>
          <w:b/>
          <w:bCs w:val="0"/>
          <w:color w:val="auto"/>
          <w:sz w:val="24"/>
          <w:szCs w:val="24"/>
        </w:rPr>
      </w:pPr>
      <w:bookmarkStart w:id="138" w:name="_Toc155953682"/>
      <w:bookmarkStart w:id="139" w:name="_Toc155953683"/>
      <w:bookmarkStart w:id="140" w:name="_Toc70423923"/>
      <w:bookmarkStart w:id="141" w:name="_Toc156404061"/>
      <w:bookmarkEnd w:id="136"/>
      <w:bookmarkEnd w:id="138"/>
      <w:bookmarkEnd w:id="139"/>
      <w:r w:rsidRPr="000D7930">
        <w:rPr>
          <w:rStyle w:val="Strong"/>
          <w:rFonts w:ascii="Cambria" w:hAnsi="Cambria"/>
          <w:color w:val="auto"/>
          <w:sz w:val="24"/>
          <w:szCs w:val="24"/>
        </w:rPr>
        <w:t>7</w:t>
      </w:r>
      <w:r w:rsidR="00AC2B53" w:rsidRPr="000D7930">
        <w:rPr>
          <w:rStyle w:val="Strong"/>
          <w:rFonts w:ascii="Cambria" w:hAnsi="Cambria"/>
          <w:color w:val="auto"/>
          <w:sz w:val="24"/>
          <w:szCs w:val="24"/>
        </w:rPr>
        <w:t>.</w:t>
      </w:r>
      <w:r w:rsidR="002F0564" w:rsidRPr="000D7930">
        <w:rPr>
          <w:rStyle w:val="Strong"/>
          <w:rFonts w:ascii="Cambria" w:hAnsi="Cambria"/>
          <w:color w:val="auto"/>
          <w:sz w:val="24"/>
          <w:szCs w:val="24"/>
        </w:rPr>
        <w:t xml:space="preserve"> </w:t>
      </w:r>
      <w:r w:rsidR="008A6C54" w:rsidRPr="000D7930">
        <w:rPr>
          <w:rStyle w:val="Strong"/>
          <w:rFonts w:ascii="Cambria" w:hAnsi="Cambria"/>
          <w:b/>
          <w:bCs w:val="0"/>
          <w:color w:val="auto"/>
          <w:sz w:val="24"/>
          <w:szCs w:val="24"/>
        </w:rPr>
        <w:t>Ownerships, Grant and Delivery</w:t>
      </w:r>
      <w:bookmarkEnd w:id="140"/>
      <w:bookmarkEnd w:id="141"/>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The Bidder shall procure and provide a non-exclusive, non-transferable, perpetual license to the Bank for all the software to be provided as a part of this project. </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The Bank reserves the right to use the excess capacity of the hardware, licenses and other infrastructure supplied by the Bidder for any internal use of the Bank or its affiliates, subsidiaries or regional rural Bank at no additional cost other than the prices mentioned in the commercial bid. The Bidder agrees that they do not have any reservations on such use and will not have any claim whatsoever against such use of the hardware, licenses and infrastructure.</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lastRenderedPageBreak/>
        <w:t>Further, the Bidder also agrees that such use will not infringe or violate any license or other requirements as per applicable intellectual property right.</w:t>
      </w:r>
    </w:p>
    <w:p w:rsidR="008A6C54" w:rsidRPr="000D7930" w:rsidRDefault="008B7C7A" w:rsidP="004F35BA">
      <w:pPr>
        <w:pStyle w:val="Heading2"/>
        <w:rPr>
          <w:rStyle w:val="Strong"/>
          <w:rFonts w:ascii="Cambria" w:hAnsi="Cambria" w:cstheme="minorBidi"/>
          <w:b w:val="0"/>
          <w:bCs w:val="0"/>
          <w:smallCaps/>
          <w:sz w:val="24"/>
          <w:szCs w:val="24"/>
        </w:rPr>
      </w:pPr>
      <w:bookmarkStart w:id="142" w:name="_Toc70423924"/>
      <w:bookmarkStart w:id="143" w:name="_Toc156404062"/>
      <w:r w:rsidRPr="000D7930">
        <w:rPr>
          <w:rStyle w:val="Strong"/>
          <w:rFonts w:ascii="Cambria" w:hAnsi="Cambria"/>
          <w:sz w:val="24"/>
          <w:szCs w:val="24"/>
        </w:rPr>
        <w:t>8</w:t>
      </w:r>
      <w:r w:rsidR="00AC2B53" w:rsidRPr="000D7930">
        <w:rPr>
          <w:rStyle w:val="Strong"/>
          <w:rFonts w:ascii="Cambria" w:hAnsi="Cambria"/>
          <w:sz w:val="24"/>
          <w:szCs w:val="24"/>
        </w:rPr>
        <w:t>.</w:t>
      </w:r>
      <w:r w:rsidR="002F0564" w:rsidRPr="000D7930">
        <w:rPr>
          <w:rStyle w:val="Strong"/>
          <w:rFonts w:ascii="Cambria" w:hAnsi="Cambria"/>
          <w:sz w:val="24"/>
          <w:szCs w:val="24"/>
        </w:rPr>
        <w:t xml:space="preserve"> </w:t>
      </w:r>
      <w:r w:rsidR="008A6C54" w:rsidRPr="000D7930">
        <w:rPr>
          <w:rStyle w:val="Strong"/>
          <w:rFonts w:ascii="Cambria" w:hAnsi="Cambria"/>
          <w:sz w:val="24"/>
          <w:szCs w:val="24"/>
        </w:rPr>
        <w:t>Insurance</w:t>
      </w:r>
      <w:bookmarkEnd w:id="142"/>
      <w:bookmarkEnd w:id="143"/>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In addition to the insurance policies taken by the Bidder with respect to the transportation of the equipment as set out above, the Bidder shall maintain adequate professional liability and an all risk Insurance for the aggregate of all deliverables and services to be rendered by virtue of Hardware Up gradation Project and shall provide to the Bank on request copies of such policy of insurance and evidence that the premiums have been paid. The Bidder shall procure appropriate insurance policies of the limits acceptable to the Bank for damage to Banks premises, Banks property, data or loss of life, which may occur as a result of or in the course of performing the Bidder’s obligations under the RFP. The Bidder also warrants and represents that it shall keep all their respective directors, partners, advisers, agents, representatives and or employees adequately insured in respect of business travel in India and further agrees to provide to the Bank on request copies of such policy of insurance and evidence that the premiums have been paid.</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The Bidder’s obligation to maintain insurance coverage hereunder shall be in addition to, and not in lieu of, the Bidder’s other obligations, and the Bidder’s liability to the Bank shall not be limited to the amount of coverage. It is usual for Bidders to have name of their customers endorsed as additional insured / beneficiary and provide a copy of the policy to the customers. </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The Bank should be added as a “Beneficiary or additional insured” and appropriate certification should be provided by the Bidder’s insurer certifying compliance with the provisions of this clause.</w:t>
      </w:r>
    </w:p>
    <w:p w:rsidR="008A6C54" w:rsidRPr="000D7930" w:rsidRDefault="008A6C54" w:rsidP="008A6C54">
      <w:pPr>
        <w:widowControl w:val="0"/>
        <w:autoSpaceDE w:val="0"/>
        <w:autoSpaceDN w:val="0"/>
        <w:adjustRightInd w:val="0"/>
        <w:spacing w:before="120" w:after="120" w:line="276" w:lineRule="auto"/>
        <w:jc w:val="both"/>
        <w:rPr>
          <w:rFonts w:ascii="Cambria" w:hAnsi="Cambria" w:cs="Times New Roman"/>
          <w:sz w:val="24"/>
          <w:szCs w:val="24"/>
        </w:rPr>
      </w:pPr>
      <w:r w:rsidRPr="000D7930">
        <w:rPr>
          <w:rFonts w:ascii="Cambria" w:hAnsi="Cambria" w:cs="Times New Roman"/>
          <w:spacing w:val="-1"/>
          <w:sz w:val="24"/>
          <w:szCs w:val="24"/>
        </w:rPr>
        <w:t xml:space="preserve">The equipment </w:t>
      </w:r>
      <w:r w:rsidRPr="000D7930">
        <w:rPr>
          <w:rFonts w:ascii="Cambria" w:hAnsi="Cambria" w:cs="Times New Roman"/>
          <w:sz w:val="24"/>
          <w:szCs w:val="24"/>
        </w:rPr>
        <w:t>(hardware, software etc.) supplied under the contract shall be fully insured by the successful Bidder against loss or damage incidental to manufacture or acquisition, transportation, storage, delivery and installation. The insurance shall be obtained by the Bidder naming Central Bank of India as the beneficiary, for an amount Equal to 100% of the invoiced value of the goods on “all risks" basis. The period of insurance shall be up to the date the supplied components are accepted and the all rights of the property are transferred to the Bank in the Bank’s premises.</w:t>
      </w:r>
    </w:p>
    <w:p w:rsidR="008A6C54" w:rsidRPr="000D7930" w:rsidRDefault="008A6C54" w:rsidP="008A6C54">
      <w:pPr>
        <w:widowControl w:val="0"/>
        <w:autoSpaceDE w:val="0"/>
        <w:autoSpaceDN w:val="0"/>
        <w:adjustRightInd w:val="0"/>
        <w:spacing w:before="120" w:after="120" w:line="276" w:lineRule="auto"/>
        <w:jc w:val="both"/>
        <w:rPr>
          <w:rFonts w:ascii="Cambria" w:hAnsi="Cambria" w:cs="Times New Roman"/>
          <w:sz w:val="24"/>
          <w:szCs w:val="24"/>
        </w:rPr>
      </w:pPr>
      <w:r w:rsidRPr="000D7930">
        <w:rPr>
          <w:rFonts w:ascii="Cambria" w:hAnsi="Cambria" w:cs="Times New Roman"/>
          <w:sz w:val="24"/>
          <w:szCs w:val="24"/>
        </w:rPr>
        <w:t xml:space="preserve">Should any loss or damage occur, the selected Bidder shall: </w:t>
      </w:r>
      <w:r w:rsidRPr="000D7930">
        <w:rPr>
          <w:rFonts w:ascii="Cambria" w:hAnsi="Cambria" w:cs="Cambria Math"/>
          <w:sz w:val="24"/>
          <w:szCs w:val="24"/>
        </w:rPr>
        <w:t>‐</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Initiate and pursue claim till settlement and</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lastRenderedPageBreak/>
        <w:t>Promptly make arrangements for repair and / or replacement of any damaged item irrespective of settlement of claim by the underwriters.</w:t>
      </w:r>
    </w:p>
    <w:p w:rsidR="008A6C54" w:rsidRPr="000D7930" w:rsidRDefault="008B7C7A" w:rsidP="004F35BA">
      <w:pPr>
        <w:pStyle w:val="Heading2"/>
        <w:rPr>
          <w:rStyle w:val="Strong"/>
          <w:rFonts w:ascii="Cambria" w:eastAsiaTheme="minorHAnsi" w:hAnsi="Cambria" w:cstheme="minorBidi"/>
          <w:b w:val="0"/>
          <w:bCs w:val="0"/>
          <w:smallCaps/>
          <w:sz w:val="24"/>
          <w:szCs w:val="24"/>
        </w:rPr>
      </w:pPr>
      <w:bookmarkStart w:id="144" w:name="_Toc70423925"/>
      <w:bookmarkStart w:id="145" w:name="_Toc156404063"/>
      <w:r w:rsidRPr="000D7930">
        <w:rPr>
          <w:rStyle w:val="Strong"/>
          <w:rFonts w:ascii="Cambria" w:hAnsi="Cambria"/>
          <w:sz w:val="24"/>
          <w:szCs w:val="24"/>
        </w:rPr>
        <w:t>9</w:t>
      </w:r>
      <w:r w:rsidR="00AC2B53" w:rsidRPr="000D7930">
        <w:rPr>
          <w:rStyle w:val="Strong"/>
          <w:rFonts w:ascii="Cambria" w:hAnsi="Cambria"/>
          <w:sz w:val="24"/>
          <w:szCs w:val="24"/>
        </w:rPr>
        <w:t>.</w:t>
      </w:r>
      <w:r w:rsidR="00665C69" w:rsidRPr="000D7930">
        <w:rPr>
          <w:rStyle w:val="Strong"/>
          <w:rFonts w:ascii="Cambria" w:hAnsi="Cambria"/>
          <w:sz w:val="24"/>
          <w:szCs w:val="24"/>
        </w:rPr>
        <w:t xml:space="preserve"> </w:t>
      </w:r>
      <w:r w:rsidR="008A6C54" w:rsidRPr="000D7930">
        <w:rPr>
          <w:rStyle w:val="Strong"/>
          <w:rFonts w:ascii="Cambria" w:hAnsi="Cambria"/>
          <w:sz w:val="24"/>
          <w:szCs w:val="24"/>
        </w:rPr>
        <w:t>Privacy and security safeguards</w:t>
      </w:r>
      <w:bookmarkEnd w:id="144"/>
      <w:bookmarkEnd w:id="145"/>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The Bidder hereby agrees and confirms that they will disclose, forthwith, instances of security breaches.</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z w:val="24"/>
          <w:szCs w:val="24"/>
        </w:rPr>
        <w:t>The Bidder hereby agrees that they will preserve the documents after prior written permission of the Bank.</w:t>
      </w:r>
    </w:p>
    <w:p w:rsidR="008A6C54" w:rsidRPr="000D7930" w:rsidRDefault="007120A9" w:rsidP="004F35BA">
      <w:pPr>
        <w:pStyle w:val="Heading2"/>
        <w:rPr>
          <w:rStyle w:val="Strong"/>
          <w:rFonts w:ascii="Cambria" w:hAnsi="Cambria"/>
          <w:b w:val="0"/>
          <w:bCs w:val="0"/>
          <w:smallCaps/>
          <w:sz w:val="24"/>
          <w:szCs w:val="24"/>
        </w:rPr>
      </w:pPr>
      <w:bookmarkStart w:id="146" w:name="_Toc70423926"/>
      <w:r w:rsidRPr="000D7930">
        <w:rPr>
          <w:rStyle w:val="Strong"/>
          <w:rFonts w:ascii="Cambria" w:hAnsi="Cambria"/>
          <w:sz w:val="24"/>
          <w:szCs w:val="24"/>
        </w:rPr>
        <w:t xml:space="preserve"> </w:t>
      </w:r>
      <w:bookmarkStart w:id="147" w:name="_Toc156404064"/>
      <w:r w:rsidR="00F541E2" w:rsidRPr="000D7930">
        <w:rPr>
          <w:rStyle w:val="Strong"/>
          <w:rFonts w:ascii="Cambria" w:hAnsi="Cambria"/>
          <w:sz w:val="24"/>
          <w:szCs w:val="24"/>
        </w:rPr>
        <w:t>1</w:t>
      </w:r>
      <w:r w:rsidR="008B7C7A" w:rsidRPr="000D7930">
        <w:rPr>
          <w:rStyle w:val="Strong"/>
          <w:rFonts w:ascii="Cambria" w:hAnsi="Cambria"/>
          <w:sz w:val="24"/>
          <w:szCs w:val="24"/>
        </w:rPr>
        <w:t>0</w:t>
      </w:r>
      <w:r w:rsidR="00AC2B53" w:rsidRPr="000D7930">
        <w:rPr>
          <w:rStyle w:val="Strong"/>
          <w:rFonts w:ascii="Cambria" w:hAnsi="Cambria"/>
          <w:sz w:val="24"/>
          <w:szCs w:val="24"/>
        </w:rPr>
        <w:t>.</w:t>
      </w:r>
      <w:r w:rsidR="00665C69" w:rsidRPr="000D7930">
        <w:rPr>
          <w:rStyle w:val="Strong"/>
          <w:rFonts w:ascii="Cambria" w:hAnsi="Cambria"/>
          <w:sz w:val="24"/>
          <w:szCs w:val="24"/>
        </w:rPr>
        <w:t xml:space="preserve"> </w:t>
      </w:r>
      <w:r w:rsidR="008A6C54" w:rsidRPr="000D7930">
        <w:rPr>
          <w:rStyle w:val="Strong"/>
          <w:rFonts w:ascii="Cambria" w:hAnsi="Cambria"/>
          <w:sz w:val="24"/>
          <w:szCs w:val="24"/>
        </w:rPr>
        <w:t>Order Cancellation</w:t>
      </w:r>
      <w:bookmarkEnd w:id="146"/>
      <w:bookmarkEnd w:id="147"/>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The Bank reserves its right to cancel the order in the event of one or more of the following situations:</w:t>
      </w:r>
    </w:p>
    <w:p w:rsidR="008A6C54" w:rsidRPr="000D7930" w:rsidRDefault="008A6C54" w:rsidP="00D70B23">
      <w:pPr>
        <w:pStyle w:val="ListParagraph"/>
        <w:numPr>
          <w:ilvl w:val="1"/>
          <w:numId w:val="9"/>
        </w:numPr>
        <w:spacing w:line="276" w:lineRule="auto"/>
        <w:jc w:val="both"/>
        <w:rPr>
          <w:rFonts w:ascii="Cambria" w:hAnsi="Cambria" w:cs="Times New Roman"/>
          <w:sz w:val="24"/>
          <w:szCs w:val="24"/>
        </w:rPr>
      </w:pPr>
      <w:r w:rsidRPr="000D7930">
        <w:rPr>
          <w:rFonts w:ascii="Cambria" w:hAnsi="Cambria" w:cs="Times New Roman"/>
          <w:sz w:val="24"/>
          <w:szCs w:val="24"/>
        </w:rPr>
        <w:t xml:space="preserve"> Delays in delivery beyond the specified period for delivery.</w:t>
      </w:r>
    </w:p>
    <w:p w:rsidR="008A6C54" w:rsidRPr="000D7930" w:rsidRDefault="008A6C54" w:rsidP="00D70B23">
      <w:pPr>
        <w:pStyle w:val="ListParagraph"/>
        <w:numPr>
          <w:ilvl w:val="1"/>
          <w:numId w:val="9"/>
        </w:numPr>
        <w:spacing w:before="120" w:after="120" w:line="276" w:lineRule="auto"/>
        <w:jc w:val="both"/>
        <w:rPr>
          <w:rFonts w:ascii="Cambria" w:hAnsi="Cambria" w:cs="Times New Roman"/>
          <w:sz w:val="24"/>
          <w:szCs w:val="24"/>
        </w:rPr>
      </w:pPr>
      <w:r w:rsidRPr="000D7930">
        <w:rPr>
          <w:rFonts w:ascii="Cambria" w:hAnsi="Cambria" w:cs="Times New Roman"/>
          <w:sz w:val="24"/>
          <w:szCs w:val="24"/>
        </w:rPr>
        <w:t>Serious discrepancy noticed in the deliverables by the selected bidder/</w:t>
      </w:r>
      <w:r w:rsidRPr="000D7930">
        <w:rPr>
          <w:rFonts w:ascii="Cambria" w:hAnsi="Cambria" w:cs="Times New Roman"/>
          <w:sz w:val="24"/>
          <w:szCs w:val="24"/>
          <w:highlight w:val="yellow"/>
        </w:rPr>
        <w:t>QSA</w:t>
      </w:r>
      <w:r w:rsidRPr="000D7930">
        <w:rPr>
          <w:rFonts w:ascii="Cambria" w:hAnsi="Cambria" w:cs="Times New Roman"/>
          <w:sz w:val="24"/>
          <w:szCs w:val="24"/>
        </w:rPr>
        <w:t>.</w:t>
      </w:r>
    </w:p>
    <w:p w:rsidR="008A6C54" w:rsidRPr="000D7930" w:rsidRDefault="008A6C54" w:rsidP="008A6C54">
      <w:pPr>
        <w:spacing w:before="120" w:after="120" w:line="276" w:lineRule="auto"/>
        <w:jc w:val="both"/>
        <w:rPr>
          <w:rFonts w:ascii="Cambria" w:hAnsi="Cambria" w:cs="Times New Roman"/>
          <w:sz w:val="24"/>
          <w:szCs w:val="24"/>
        </w:rPr>
      </w:pPr>
      <w:r w:rsidRPr="000D7930">
        <w:rPr>
          <w:rFonts w:ascii="Cambria" w:hAnsi="Cambria" w:cs="Times New Roman"/>
          <w:sz w:val="24"/>
          <w:szCs w:val="24"/>
        </w:rPr>
        <w:t>In addition to the cancellation of purchase order, Central Bank of India reserves the right to appropriate the damages by foreclosing the Bank guarantee given by the supplier against the advance payment.</w:t>
      </w:r>
    </w:p>
    <w:p w:rsidR="0074618F" w:rsidRPr="000D7930" w:rsidRDefault="0074618F" w:rsidP="0074618F">
      <w:pPr>
        <w:pStyle w:val="ListParagraph"/>
        <w:numPr>
          <w:ilvl w:val="0"/>
          <w:numId w:val="49"/>
        </w:numPr>
        <w:spacing w:before="120" w:after="120" w:line="276" w:lineRule="auto"/>
        <w:jc w:val="both"/>
        <w:rPr>
          <w:rFonts w:ascii="Cambria" w:hAnsi="Cambria" w:cs="Times New Roman"/>
          <w:sz w:val="24"/>
          <w:szCs w:val="24"/>
        </w:rPr>
      </w:pPr>
      <w:r w:rsidRPr="000D7930">
        <w:rPr>
          <w:rFonts w:ascii="Cambria" w:hAnsi="Cambria" w:cs="Times New Roman"/>
          <w:sz w:val="24"/>
          <w:szCs w:val="24"/>
        </w:rPr>
        <w:t>The Bank also reserves its right to cancel the RFP at any stage without any reason or cancel the order after finalization of bidder without any notice.</w:t>
      </w:r>
    </w:p>
    <w:p w:rsidR="008A6C54" w:rsidRPr="000D7930" w:rsidRDefault="00F541E2" w:rsidP="004F35BA">
      <w:pPr>
        <w:pStyle w:val="Heading2"/>
        <w:rPr>
          <w:rStyle w:val="Strong"/>
          <w:rFonts w:ascii="Cambria" w:eastAsiaTheme="minorHAnsi" w:hAnsi="Cambria" w:cstheme="minorBidi"/>
          <w:b w:val="0"/>
          <w:bCs w:val="0"/>
          <w:smallCaps/>
          <w:sz w:val="24"/>
          <w:szCs w:val="24"/>
        </w:rPr>
      </w:pPr>
      <w:bookmarkStart w:id="148" w:name="_TOC_250044"/>
      <w:bookmarkStart w:id="149" w:name="_Toc70423927"/>
      <w:bookmarkStart w:id="150" w:name="_Toc156404065"/>
      <w:r w:rsidRPr="000D7930">
        <w:rPr>
          <w:rStyle w:val="Strong"/>
          <w:rFonts w:ascii="Cambria" w:hAnsi="Cambria"/>
          <w:sz w:val="24"/>
          <w:szCs w:val="24"/>
        </w:rPr>
        <w:t>1</w:t>
      </w:r>
      <w:r w:rsidR="008B7C7A" w:rsidRPr="000D7930">
        <w:rPr>
          <w:rStyle w:val="Strong"/>
          <w:rFonts w:ascii="Cambria" w:hAnsi="Cambria"/>
          <w:sz w:val="24"/>
          <w:szCs w:val="24"/>
        </w:rPr>
        <w:t>1</w:t>
      </w:r>
      <w:r w:rsidR="00AC2B53" w:rsidRPr="000D7930">
        <w:rPr>
          <w:rStyle w:val="Strong"/>
          <w:rFonts w:ascii="Cambria" w:hAnsi="Cambria"/>
          <w:sz w:val="24"/>
          <w:szCs w:val="24"/>
        </w:rPr>
        <w:t>.</w:t>
      </w:r>
      <w:r w:rsidR="00665C69" w:rsidRPr="000D7930">
        <w:rPr>
          <w:rStyle w:val="Strong"/>
          <w:rFonts w:ascii="Cambria" w:hAnsi="Cambria"/>
          <w:sz w:val="24"/>
          <w:szCs w:val="24"/>
        </w:rPr>
        <w:t xml:space="preserve"> </w:t>
      </w:r>
      <w:r w:rsidR="008A6C54" w:rsidRPr="000D7930">
        <w:rPr>
          <w:rStyle w:val="Strong"/>
          <w:rFonts w:ascii="Cambria" w:hAnsi="Cambria"/>
          <w:sz w:val="24"/>
          <w:szCs w:val="24"/>
        </w:rPr>
        <w:t>Indemnity</w:t>
      </w:r>
      <w:bookmarkEnd w:id="148"/>
      <w:bookmarkEnd w:id="149"/>
      <w:bookmarkEnd w:id="150"/>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The Bidder shall indemnify the Bank, and shall always keep indemnified and hold the Bank, its employees, personnel, officers, directors, harmless from and against any and all losses, liabilities, claims, actions, costs and expenses (including attorney’s fees) relating to, resulting </w:t>
      </w:r>
      <w:r w:rsidRPr="000D7930">
        <w:rPr>
          <w:rFonts w:ascii="Cambria" w:hAnsi="Cambria" w:cs="Times New Roman"/>
          <w:sz w:val="24"/>
          <w:szCs w:val="24"/>
        </w:rPr>
        <w:lastRenderedPageBreak/>
        <w:t>directly or indirectly from or in any way arising out of any claim, suit or proceeding brought against the Bank as a result of:</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 xml:space="preserve">Bank’s authorized / </w:t>
      </w:r>
      <w:proofErr w:type="spellStart"/>
      <w:r w:rsidRPr="000D7930">
        <w:rPr>
          <w:rFonts w:ascii="Cambria" w:eastAsia="Calibri" w:hAnsi="Cambria" w:cs="Times New Roman"/>
          <w:sz w:val="24"/>
          <w:szCs w:val="24"/>
        </w:rPr>
        <w:t>bonafide</w:t>
      </w:r>
      <w:proofErr w:type="spellEnd"/>
      <w:r w:rsidRPr="000D7930">
        <w:rPr>
          <w:rFonts w:ascii="Cambria" w:eastAsia="Calibri" w:hAnsi="Cambria" w:cs="Times New Roman"/>
          <w:sz w:val="24"/>
          <w:szCs w:val="24"/>
        </w:rPr>
        <w:t xml:space="preserve"> use of the Deliverables and/or the Services provided by Bidder under this RFP or any or all terms and conditions stipulated in the SLA (Service level Agreement) or PO and/or</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 xml:space="preserve">Relating to or resulting directly from infringement of any third-party patent, trademarks, copyrights etc. or such other statutory infringements in respect of all components provided to </w:t>
      </w:r>
      <w:r w:rsidR="008A7704" w:rsidRPr="000D7930">
        <w:rPr>
          <w:rFonts w:ascii="Cambria" w:eastAsia="Calibri" w:hAnsi="Cambria" w:cs="Times New Roman"/>
          <w:sz w:val="24"/>
          <w:szCs w:val="24"/>
        </w:rPr>
        <w:t>fulfill</w:t>
      </w:r>
      <w:r w:rsidRPr="000D7930">
        <w:rPr>
          <w:rFonts w:ascii="Cambria" w:eastAsia="Calibri" w:hAnsi="Cambria" w:cs="Times New Roman"/>
          <w:sz w:val="24"/>
          <w:szCs w:val="24"/>
        </w:rPr>
        <w:t xml:space="preserve"> the scope of this project.</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An act or omission of the Bidder, employees, agents, sub-contractors in the performance of the obligations of the Bidder under this RFP or, any or all terms and conditions stipulated in the SLA(Service level Agreement) or Purchase Order(PO) and/or</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Claims made by employees or subcontractors or subcontractors’ employees, who are deployed by the Bidder, against the Bank and/or</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Any or all Deliverables or Services infringing any patent, trademarks, copyrights or such other Intellectual Property Rights and/or</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Breach of confidentiality obligations of the Bidder contained in this RFP or; any or all terms and conditions stipulated in the SLA (Service level Agreement) or PO and/or</w:t>
      </w:r>
    </w:p>
    <w:p w:rsidR="00880F65" w:rsidRPr="000D7930"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D7930">
        <w:rPr>
          <w:rFonts w:ascii="Cambria" w:eastAsia="Calibri" w:hAnsi="Cambria" w:cs="Times New Roman"/>
          <w:sz w:val="24"/>
          <w:szCs w:val="24"/>
        </w:rPr>
        <w:t>Negligence or gross misconduct attributable to the Bidder or its employees, agent or sub‐contractors.</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The Bidder shall further indemnify the Bank against any loss or damage arising out of claims of infringement of third-party copyright, patents, or other intellectual property issued or registered in India, provided however, </w:t>
      </w:r>
    </w:p>
    <w:p w:rsidR="00880F65" w:rsidRPr="000D7930" w:rsidRDefault="00880F65" w:rsidP="00880F65">
      <w:pPr>
        <w:spacing w:after="200" w:line="360" w:lineRule="auto"/>
        <w:ind w:left="284"/>
        <w:contextualSpacing/>
        <w:jc w:val="both"/>
        <w:rPr>
          <w:rFonts w:ascii="Cambria" w:eastAsia="Calibri" w:hAnsi="Cambria" w:cs="Times New Roman"/>
          <w:sz w:val="24"/>
          <w:szCs w:val="24"/>
        </w:rPr>
      </w:pPr>
      <w:r w:rsidRPr="000D7930">
        <w:rPr>
          <w:rFonts w:ascii="Cambria" w:eastAsia="Calibri" w:hAnsi="Cambria" w:cs="Times New Roman"/>
          <w:sz w:val="24"/>
          <w:szCs w:val="24"/>
        </w:rPr>
        <w:t>(</w:t>
      </w:r>
      <w:proofErr w:type="spellStart"/>
      <w:r w:rsidRPr="000D7930">
        <w:rPr>
          <w:rFonts w:ascii="Cambria" w:eastAsia="Calibri" w:hAnsi="Cambria" w:cs="Times New Roman"/>
          <w:sz w:val="24"/>
          <w:szCs w:val="24"/>
        </w:rPr>
        <w:t>i</w:t>
      </w:r>
      <w:proofErr w:type="spellEnd"/>
      <w:r w:rsidRPr="000D7930">
        <w:rPr>
          <w:rFonts w:ascii="Cambria" w:eastAsia="Calibri" w:hAnsi="Cambria" w:cs="Times New Roman"/>
          <w:sz w:val="24"/>
          <w:szCs w:val="24"/>
        </w:rPr>
        <w:t xml:space="preserve">) The Bank notifies the Bidder in writing immediately on becoming aware of such claim, </w:t>
      </w:r>
    </w:p>
    <w:p w:rsidR="00880F65" w:rsidRPr="000D7930" w:rsidRDefault="00880F65" w:rsidP="00880F65">
      <w:pPr>
        <w:spacing w:after="200" w:line="360" w:lineRule="auto"/>
        <w:ind w:left="284"/>
        <w:contextualSpacing/>
        <w:jc w:val="both"/>
        <w:rPr>
          <w:rFonts w:ascii="Cambria" w:eastAsia="Calibri" w:hAnsi="Cambria" w:cs="Times New Roman"/>
          <w:sz w:val="24"/>
          <w:szCs w:val="24"/>
        </w:rPr>
      </w:pPr>
      <w:r w:rsidRPr="000D7930">
        <w:rPr>
          <w:rFonts w:ascii="Cambria" w:eastAsia="Calibri" w:hAnsi="Cambria" w:cs="Times New Roman"/>
          <w:sz w:val="24"/>
          <w:szCs w:val="24"/>
        </w:rPr>
        <w:t xml:space="preserve">(ii) The Bidder has sole control of defense and all related settlement negotiations, </w:t>
      </w:r>
    </w:p>
    <w:p w:rsidR="00880F65" w:rsidRPr="000D7930" w:rsidRDefault="00880F65" w:rsidP="00880F65">
      <w:pPr>
        <w:spacing w:after="200" w:line="360" w:lineRule="auto"/>
        <w:ind w:left="284"/>
        <w:contextualSpacing/>
        <w:jc w:val="both"/>
        <w:rPr>
          <w:rFonts w:ascii="Cambria" w:eastAsia="Calibri" w:hAnsi="Cambria" w:cs="Times New Roman"/>
          <w:sz w:val="24"/>
          <w:szCs w:val="24"/>
        </w:rPr>
      </w:pPr>
      <w:r w:rsidRPr="000D7930">
        <w:rPr>
          <w:rFonts w:ascii="Cambria" w:eastAsia="Calibri" w:hAnsi="Cambria" w:cs="Times New Roman"/>
          <w:sz w:val="24"/>
          <w:szCs w:val="24"/>
        </w:rPr>
        <w:t xml:space="preserve">(iii) The Bank provides the Bidder with the assistance, information and authority reasonably necessary to perform the above, and </w:t>
      </w:r>
    </w:p>
    <w:p w:rsidR="00880F65" w:rsidRPr="000D7930" w:rsidRDefault="00880F65" w:rsidP="00880F65">
      <w:pPr>
        <w:spacing w:after="200" w:line="360" w:lineRule="auto"/>
        <w:ind w:left="284"/>
        <w:contextualSpacing/>
        <w:jc w:val="both"/>
        <w:rPr>
          <w:rFonts w:ascii="Cambria" w:eastAsia="Calibri" w:hAnsi="Cambria" w:cs="Times New Roman"/>
          <w:sz w:val="24"/>
          <w:szCs w:val="24"/>
        </w:rPr>
      </w:pPr>
      <w:proofErr w:type="gramStart"/>
      <w:r w:rsidRPr="000D7930">
        <w:rPr>
          <w:rFonts w:ascii="Cambria" w:eastAsia="Calibri" w:hAnsi="Cambria" w:cs="Times New Roman"/>
          <w:sz w:val="24"/>
          <w:szCs w:val="24"/>
        </w:rPr>
        <w:t>(iv) The</w:t>
      </w:r>
      <w:proofErr w:type="gramEnd"/>
      <w:r w:rsidRPr="000D7930">
        <w:rPr>
          <w:rFonts w:ascii="Cambria" w:eastAsia="Calibri" w:hAnsi="Cambria" w:cs="Times New Roman"/>
          <w:sz w:val="24"/>
          <w:szCs w:val="24"/>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lastRenderedPageBreak/>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Additionally, the Bidder shall indemnify, protect and save the Bank against all claims, losses, costs, damages, expenses, action, suits and other proceedings, suffered by bank due to the following reasons:</w:t>
      </w:r>
    </w:p>
    <w:p w:rsidR="00880F65" w:rsidRPr="000D7930" w:rsidRDefault="00880F65" w:rsidP="00D70B23">
      <w:pPr>
        <w:numPr>
          <w:ilvl w:val="0"/>
          <w:numId w:val="21"/>
        </w:numPr>
        <w:spacing w:after="200" w:line="276" w:lineRule="auto"/>
        <w:jc w:val="both"/>
        <w:rPr>
          <w:rFonts w:ascii="Cambria" w:eastAsia="Calibri" w:hAnsi="Cambria" w:cs="Times New Roman"/>
          <w:bCs/>
          <w:sz w:val="24"/>
          <w:szCs w:val="24"/>
        </w:rPr>
      </w:pPr>
      <w:r w:rsidRPr="000D7930">
        <w:rPr>
          <w:rFonts w:ascii="Cambria" w:eastAsia="Calibri" w:hAnsi="Cambria" w:cs="Times New Roman"/>
          <w:bCs/>
          <w:sz w:val="24"/>
          <w:szCs w:val="24"/>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0D7930">
        <w:rPr>
          <w:rFonts w:ascii="Cambria" w:eastAsia="Calibri" w:hAnsi="Cambria" w:cs="Times New Roman"/>
          <w:sz w:val="24"/>
          <w:szCs w:val="24"/>
        </w:rPr>
        <w:t xml:space="preserve"> </w:t>
      </w:r>
      <w:r w:rsidRPr="000D7930">
        <w:rPr>
          <w:rFonts w:ascii="Cambria" w:eastAsia="Calibri" w:hAnsi="Cambria" w:cs="Times New Roman"/>
          <w:bCs/>
          <w:sz w:val="24"/>
          <w:szCs w:val="24"/>
        </w:rPr>
        <w:t>The Bidder shall indemnify the Bank in case of any mismatch of ITC (Input Tax Credit) in the GSTR 2A, where the Bank does not opt for retention of GST component on supplies.</w:t>
      </w:r>
    </w:p>
    <w:p w:rsidR="00880F65" w:rsidRPr="000D7930" w:rsidRDefault="00880F65" w:rsidP="00D70B23">
      <w:pPr>
        <w:numPr>
          <w:ilvl w:val="0"/>
          <w:numId w:val="21"/>
        </w:numPr>
        <w:spacing w:after="200" w:line="276" w:lineRule="auto"/>
        <w:jc w:val="both"/>
        <w:rPr>
          <w:rFonts w:ascii="Cambria" w:eastAsia="Calibri" w:hAnsi="Cambria" w:cs="Times New Roman"/>
          <w:bCs/>
          <w:sz w:val="24"/>
          <w:szCs w:val="24"/>
        </w:rPr>
      </w:pPr>
      <w:r w:rsidRPr="000D7930">
        <w:rPr>
          <w:rFonts w:ascii="Cambria" w:eastAsia="Calibri" w:hAnsi="Cambria" w:cs="Times New Roman"/>
          <w:bCs/>
          <w:sz w:val="24"/>
          <w:szCs w:val="24"/>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880F65" w:rsidRPr="000D7930" w:rsidRDefault="00880F65" w:rsidP="00D70B23">
      <w:pPr>
        <w:numPr>
          <w:ilvl w:val="0"/>
          <w:numId w:val="22"/>
        </w:numPr>
        <w:spacing w:after="200" w:line="276" w:lineRule="auto"/>
        <w:jc w:val="both"/>
        <w:rPr>
          <w:rFonts w:ascii="Cambria" w:eastAsia="Calibri" w:hAnsi="Cambria" w:cs="Times New Roman"/>
          <w:bCs/>
          <w:sz w:val="24"/>
          <w:szCs w:val="24"/>
        </w:rPr>
      </w:pPr>
      <w:r w:rsidRPr="000D7930">
        <w:rPr>
          <w:rFonts w:ascii="Cambria" w:eastAsia="Calibri" w:hAnsi="Cambria" w:cs="Times New Roman"/>
          <w:bCs/>
          <w:sz w:val="24"/>
          <w:szCs w:val="24"/>
        </w:rPr>
        <w:t>The Bidder has sole control of the defense and all related settlement negotiations.</w:t>
      </w:r>
    </w:p>
    <w:p w:rsidR="00880F65" w:rsidRPr="000D7930" w:rsidRDefault="00880F65" w:rsidP="00D70B23">
      <w:pPr>
        <w:numPr>
          <w:ilvl w:val="0"/>
          <w:numId w:val="22"/>
        </w:numPr>
        <w:spacing w:after="200" w:line="276" w:lineRule="auto"/>
        <w:jc w:val="both"/>
        <w:rPr>
          <w:rFonts w:ascii="Cambria" w:eastAsia="Calibri" w:hAnsi="Cambria" w:cs="Times New Roman"/>
          <w:bCs/>
          <w:sz w:val="24"/>
          <w:szCs w:val="24"/>
        </w:rPr>
      </w:pPr>
      <w:r w:rsidRPr="000D7930">
        <w:rPr>
          <w:rFonts w:ascii="Cambria" w:eastAsia="Calibri" w:hAnsi="Cambria" w:cs="Times New Roman"/>
          <w:bCs/>
          <w:sz w:val="24"/>
          <w:szCs w:val="24"/>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Bidder shall have no obligations with respect to any Infringement Claims to the extent that the Infringement Claim arises or results from: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w:t>
      </w:r>
      <w:proofErr w:type="spellStart"/>
      <w:r w:rsidRPr="000D7930">
        <w:rPr>
          <w:rFonts w:ascii="Cambria" w:hAnsi="Cambria" w:cs="Times New Roman"/>
          <w:sz w:val="24"/>
          <w:szCs w:val="24"/>
        </w:rPr>
        <w:t>i</w:t>
      </w:r>
      <w:proofErr w:type="spellEnd"/>
      <w:r w:rsidRPr="000D7930">
        <w:rPr>
          <w:rFonts w:ascii="Cambria" w:hAnsi="Cambria" w:cs="Times New Roman"/>
          <w:sz w:val="24"/>
          <w:szCs w:val="24"/>
        </w:rPr>
        <w:t xml:space="preserve">)  Bidder’s compliance with Bank’s specific technical designs or instructions (except where  Bidder  knew or should have known that such compliance was likely to result in an Infringement Claim and  Bidder  did not inform Bank of the same);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(ii) Inclusion in a Deliverable of any content or other materials provided by Bank and the infringement relates to or arises from such Bank materials or provided material;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lastRenderedPageBreak/>
        <w:t xml:space="preserve">(iii) Modification of a Deliverable after delivery by Bidder to Bank if such modification was not made by or on behalf of the Bidder;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(iv) operation or use of some or all of the Deliverable in combination with products, information, specification, instructions, data, materials not provided by Bidder; or (v) use of the Deliverables for any purposes for which the same have not been designed or developed or other than in accordance with any applicable specifications or documentation provided under the applicable Statement of Work by the Bidder; or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(v) Use of a superseded release of some or all of the Deliverables or Bank’s failure to use any modification of the Deliverable furnished under this Agreement including, but not limited to, corrections, fixes, or enhancements made available by the Bidder.</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w:t>
      </w:r>
      <w:proofErr w:type="spellStart"/>
      <w:r w:rsidRPr="000D7930">
        <w:rPr>
          <w:rFonts w:ascii="Cambria" w:hAnsi="Cambria" w:cs="Times New Roman"/>
          <w:sz w:val="24"/>
          <w:szCs w:val="24"/>
        </w:rPr>
        <w:t>i</w:t>
      </w:r>
      <w:proofErr w:type="spellEnd"/>
      <w:r w:rsidRPr="000D7930">
        <w:rPr>
          <w:rFonts w:ascii="Cambria" w:hAnsi="Cambria" w:cs="Times New Roman"/>
          <w:sz w:val="24"/>
          <w:szCs w:val="24"/>
        </w:rPr>
        <w:t xml:space="preserve">) Procure for Bank the right to continue using such Deliverable;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(ii) Modify the Deliverable so that it becomes non-infringing without materially altering its capacity or performance; </w:t>
      </w:r>
    </w:p>
    <w:p w:rsidR="00880F65" w:rsidRPr="000D7930" w:rsidRDefault="00880F65" w:rsidP="00880F65">
      <w:pPr>
        <w:jc w:val="both"/>
        <w:rPr>
          <w:rFonts w:ascii="Cambria" w:hAnsi="Cambria" w:cs="Times New Roman"/>
          <w:sz w:val="24"/>
          <w:szCs w:val="24"/>
        </w:rPr>
      </w:pPr>
      <w:r w:rsidRPr="000D7930">
        <w:rPr>
          <w:rFonts w:ascii="Cambria" w:hAnsi="Cambria" w:cs="Times New Roman"/>
          <w:sz w:val="24"/>
          <w:szCs w:val="24"/>
        </w:rPr>
        <w:t xml:space="preserve">(iii) 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rsidR="00880F65" w:rsidRPr="000D7930" w:rsidRDefault="00880F65" w:rsidP="004F35BA">
      <w:pPr>
        <w:jc w:val="both"/>
        <w:rPr>
          <w:rFonts w:ascii="Cambria" w:hAnsi="Cambria" w:cs="Times New Roman"/>
          <w:sz w:val="24"/>
          <w:szCs w:val="24"/>
        </w:rPr>
      </w:pPr>
      <w:r w:rsidRPr="000D7930">
        <w:rPr>
          <w:rFonts w:ascii="Cambria" w:hAnsi="Cambria" w:cs="Times New Roman"/>
          <w:sz w:val="24"/>
          <w:szCs w:val="24"/>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w:t>
      </w:r>
      <w:r w:rsidR="004F35BA" w:rsidRPr="000D7930">
        <w:rPr>
          <w:rFonts w:ascii="Cambria" w:hAnsi="Cambria" w:cs="Times New Roman"/>
          <w:sz w:val="24"/>
          <w:szCs w:val="24"/>
        </w:rPr>
        <w:t>g infringement of their rights.</w:t>
      </w:r>
    </w:p>
    <w:p w:rsidR="008A6C54" w:rsidRPr="000D7930" w:rsidRDefault="00F541E2" w:rsidP="004F35BA">
      <w:pPr>
        <w:pStyle w:val="Heading2"/>
        <w:rPr>
          <w:rStyle w:val="Strong"/>
          <w:rFonts w:ascii="Cambria" w:eastAsiaTheme="minorHAnsi" w:hAnsi="Cambria"/>
          <w:b w:val="0"/>
          <w:bCs w:val="0"/>
          <w:smallCaps/>
          <w:sz w:val="24"/>
          <w:szCs w:val="24"/>
        </w:rPr>
      </w:pPr>
      <w:bookmarkStart w:id="151" w:name="_Toc70423928"/>
      <w:bookmarkStart w:id="152" w:name="_Toc156404066"/>
      <w:r w:rsidRPr="000D7930">
        <w:rPr>
          <w:rStyle w:val="Strong"/>
          <w:rFonts w:ascii="Cambria" w:hAnsi="Cambria"/>
          <w:sz w:val="24"/>
          <w:szCs w:val="24"/>
        </w:rPr>
        <w:t>1</w:t>
      </w:r>
      <w:r w:rsidR="008B7C7A" w:rsidRPr="000D7930">
        <w:rPr>
          <w:rStyle w:val="Strong"/>
          <w:rFonts w:ascii="Cambria" w:hAnsi="Cambria"/>
          <w:sz w:val="24"/>
          <w:szCs w:val="24"/>
        </w:rPr>
        <w:t>2</w:t>
      </w:r>
      <w:r w:rsidR="00AC2B53" w:rsidRPr="000D7930">
        <w:rPr>
          <w:rStyle w:val="Strong"/>
          <w:rFonts w:ascii="Cambria" w:hAnsi="Cambria"/>
          <w:sz w:val="24"/>
          <w:szCs w:val="24"/>
        </w:rPr>
        <w:t>.</w:t>
      </w:r>
      <w:r w:rsidR="00665C69" w:rsidRPr="000D7930">
        <w:rPr>
          <w:rStyle w:val="Strong"/>
          <w:rFonts w:ascii="Cambria" w:hAnsi="Cambria"/>
          <w:sz w:val="24"/>
          <w:szCs w:val="24"/>
        </w:rPr>
        <w:t xml:space="preserve"> </w:t>
      </w:r>
      <w:r w:rsidR="008A6C54" w:rsidRPr="000D7930">
        <w:rPr>
          <w:rStyle w:val="Strong"/>
          <w:rFonts w:ascii="Cambria" w:hAnsi="Cambria"/>
          <w:sz w:val="24"/>
          <w:szCs w:val="24"/>
        </w:rPr>
        <w:t>Publicity</w:t>
      </w:r>
      <w:bookmarkEnd w:id="151"/>
      <w:bookmarkEnd w:id="152"/>
    </w:p>
    <w:p w:rsidR="008A6C54" w:rsidRPr="000D7930" w:rsidRDefault="008A6C54" w:rsidP="004F35BA">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Any publicity by the Bidder in which the name of the Bank is to be used should be done only with the explicit </w:t>
      </w:r>
      <w:r w:rsidR="004F35BA" w:rsidRPr="000D7930">
        <w:rPr>
          <w:rFonts w:ascii="Cambria" w:hAnsi="Cambria" w:cs="Times New Roman"/>
          <w:spacing w:val="-1"/>
          <w:sz w:val="24"/>
          <w:szCs w:val="24"/>
        </w:rPr>
        <w:t>written permission of the Bank.</w:t>
      </w:r>
    </w:p>
    <w:p w:rsidR="008A6C54" w:rsidRPr="000D7930" w:rsidRDefault="00F541E2" w:rsidP="004F35BA">
      <w:pPr>
        <w:pStyle w:val="Heading2"/>
        <w:rPr>
          <w:rStyle w:val="Strong"/>
          <w:rFonts w:ascii="Cambria" w:hAnsi="Cambria"/>
          <w:b w:val="0"/>
          <w:bCs w:val="0"/>
          <w:smallCaps/>
          <w:sz w:val="24"/>
          <w:szCs w:val="24"/>
        </w:rPr>
      </w:pPr>
      <w:bookmarkStart w:id="153" w:name="_Toc70423930"/>
      <w:bookmarkStart w:id="154" w:name="_Toc156404067"/>
      <w:r w:rsidRPr="000D7930">
        <w:rPr>
          <w:rStyle w:val="Strong"/>
          <w:rFonts w:ascii="Cambria" w:hAnsi="Cambria"/>
          <w:sz w:val="24"/>
          <w:szCs w:val="24"/>
        </w:rPr>
        <w:lastRenderedPageBreak/>
        <w:t>1</w:t>
      </w:r>
      <w:r w:rsidR="008B7C7A" w:rsidRPr="000D7930">
        <w:rPr>
          <w:rStyle w:val="Strong"/>
          <w:rFonts w:ascii="Cambria" w:hAnsi="Cambria"/>
          <w:sz w:val="24"/>
          <w:szCs w:val="24"/>
        </w:rPr>
        <w:t>3</w:t>
      </w:r>
      <w:r w:rsidR="00AC2B53" w:rsidRPr="000D7930">
        <w:rPr>
          <w:rStyle w:val="Strong"/>
          <w:rFonts w:ascii="Cambria" w:hAnsi="Cambria"/>
          <w:sz w:val="24"/>
          <w:szCs w:val="24"/>
        </w:rPr>
        <w:t>.</w:t>
      </w:r>
      <w:r w:rsidR="00665C69" w:rsidRPr="000D7930">
        <w:rPr>
          <w:rStyle w:val="Strong"/>
          <w:rFonts w:ascii="Cambria" w:hAnsi="Cambria"/>
          <w:sz w:val="24"/>
          <w:szCs w:val="24"/>
        </w:rPr>
        <w:t xml:space="preserve"> </w:t>
      </w:r>
      <w:r w:rsidR="008A6C54" w:rsidRPr="000D7930">
        <w:rPr>
          <w:rStyle w:val="Strong"/>
          <w:rFonts w:ascii="Cambria" w:hAnsi="Cambria"/>
          <w:sz w:val="24"/>
          <w:szCs w:val="24"/>
        </w:rPr>
        <w:t>Information Ownership</w:t>
      </w:r>
      <w:bookmarkEnd w:id="153"/>
      <w:bookmarkEnd w:id="154"/>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All information processed, stored, or transmitted by Bidder equipment belongs to the Bank. By having the responsibility to maintain the equipment, the Bidder does not acquire implicit access rights to the information or rights to redistribute the information. The Bidder understands that civil, criminal, or administrative penalties may apply for failure to protect information appropriately.</w:t>
      </w:r>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Any information considered sensitive by the bank must be protected by the successful Bidder from unauthorized disclosure, modification or access. The bank’s decision will be final if any unauthorized disclosure have encountered.</w:t>
      </w:r>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w:t>
      </w:r>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The successful Bidder shall not publish or disclose in any manner, without the Bank’s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rsidR="008A6C54" w:rsidRPr="000D7930" w:rsidRDefault="00AC2B53" w:rsidP="00AC2B53">
      <w:pPr>
        <w:pStyle w:val="Heading1"/>
        <w:rPr>
          <w:rStyle w:val="Strong"/>
          <w:rFonts w:ascii="Cambria" w:hAnsi="Cambria"/>
          <w:b/>
          <w:bCs w:val="0"/>
          <w:color w:val="auto"/>
          <w:sz w:val="24"/>
          <w:szCs w:val="24"/>
        </w:rPr>
      </w:pPr>
      <w:bookmarkStart w:id="155" w:name="_Toc70423932"/>
      <w:bookmarkStart w:id="156" w:name="_Toc156404068"/>
      <w:r w:rsidRPr="000D7930">
        <w:rPr>
          <w:rStyle w:val="Strong"/>
          <w:rFonts w:ascii="Cambria" w:hAnsi="Cambria"/>
          <w:color w:val="auto"/>
          <w:sz w:val="24"/>
          <w:szCs w:val="24"/>
        </w:rPr>
        <w:t>14.</w:t>
      </w:r>
      <w:r w:rsidR="00665C69" w:rsidRPr="000D7930">
        <w:rPr>
          <w:rStyle w:val="Strong"/>
          <w:rFonts w:ascii="Cambria" w:hAnsi="Cambria"/>
          <w:color w:val="auto"/>
          <w:sz w:val="24"/>
          <w:szCs w:val="24"/>
        </w:rPr>
        <w:t xml:space="preserve"> </w:t>
      </w:r>
      <w:r w:rsidR="008A6C54" w:rsidRPr="000D7930">
        <w:rPr>
          <w:rStyle w:val="Strong"/>
          <w:rFonts w:ascii="Cambria" w:hAnsi="Cambria"/>
          <w:b/>
          <w:bCs w:val="0"/>
          <w:color w:val="auto"/>
          <w:sz w:val="24"/>
          <w:szCs w:val="24"/>
        </w:rPr>
        <w:t>Successful Bidder’s Liability</w:t>
      </w:r>
      <w:bookmarkEnd w:id="155"/>
      <w:bookmarkEnd w:id="156"/>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The Successful Bidder’s aggregate liability in connection with obligations undertaken as a part of the RFP regardless of the form or nature of the action giving rise to such liability (whether in contract, tort or otherwise), shall be at actuals and limited to the value of the contract. The Successful Bidder’s liability in case of claims against the Bank resulting from misconduct or gross negligence of the Successful Bidder, its employees and subcontractors or from infringement of patents, trademarks, copyrights or such other Intellectual Property Rights or breach of confidentiality obligations shall be unlimited.</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The Bank shall not be held liable for and is absolved of any responsibility or claim/litigation arising out of the use of any third party software or modules supplied by the Bidder as part of this RFP. In no event shall either party be liable for any indirect and incidental or consequential damages or liability, under or in connection with or arising out of this tender or subsequent agreement or the hardware or the software delivered hereunder, howsoever </w:t>
      </w:r>
      <w:r w:rsidRPr="000D7930">
        <w:rPr>
          <w:rFonts w:ascii="Cambria" w:hAnsi="Cambria" w:cs="Times New Roman"/>
          <w:spacing w:val="-1"/>
          <w:sz w:val="24"/>
          <w:szCs w:val="24"/>
        </w:rPr>
        <w:lastRenderedPageBreak/>
        <w:t>such liability may arise, provided that the claims against customers and users of the Bank would be considered as a direct claim.</w:t>
      </w:r>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The Bidder should ensure that the due diligence and verification of antecedents of employees/personnel deployed by him for execution of this contract are completed and is available for scrutiny by the Bank.</w:t>
      </w:r>
    </w:p>
    <w:p w:rsidR="008A6C54" w:rsidRPr="000D7930" w:rsidRDefault="00AC2B53" w:rsidP="00444677">
      <w:pPr>
        <w:pStyle w:val="Heading1"/>
        <w:rPr>
          <w:rStyle w:val="Strong"/>
          <w:rFonts w:ascii="Cambria" w:hAnsi="Cambria"/>
          <w:color w:val="auto"/>
          <w:sz w:val="24"/>
          <w:szCs w:val="24"/>
        </w:rPr>
      </w:pPr>
      <w:bookmarkStart w:id="157" w:name="_Toc70423933"/>
      <w:bookmarkStart w:id="158" w:name="_Toc156404069"/>
      <w:r w:rsidRPr="000D7930">
        <w:rPr>
          <w:rStyle w:val="Strong"/>
          <w:rFonts w:ascii="Cambria" w:hAnsi="Cambria"/>
          <w:color w:val="auto"/>
          <w:sz w:val="24"/>
          <w:szCs w:val="24"/>
        </w:rPr>
        <w:t xml:space="preserve">15. </w:t>
      </w:r>
      <w:r w:rsidR="008A6C54" w:rsidRPr="000D7930">
        <w:rPr>
          <w:rStyle w:val="Strong"/>
          <w:rFonts w:ascii="Cambria" w:hAnsi="Cambria"/>
          <w:b/>
          <w:bCs w:val="0"/>
          <w:color w:val="auto"/>
          <w:sz w:val="24"/>
          <w:szCs w:val="24"/>
        </w:rPr>
        <w:t>Guarantees</w:t>
      </w:r>
      <w:bookmarkEnd w:id="157"/>
      <w:bookmarkEnd w:id="158"/>
    </w:p>
    <w:p w:rsidR="008A6C54" w:rsidRPr="000D7930"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Bidder should guarantee that the software and allied components used to service the Bank are licensed and legal and the application/ software </w:t>
      </w:r>
      <w:r w:rsidR="00072365" w:rsidRPr="000D7930">
        <w:rPr>
          <w:rFonts w:ascii="Cambria" w:hAnsi="Cambria" w:cs="Times New Roman"/>
          <w:spacing w:val="-1"/>
          <w:sz w:val="24"/>
          <w:szCs w:val="24"/>
        </w:rPr>
        <w:t>are</w:t>
      </w:r>
      <w:r w:rsidRPr="000D7930">
        <w:rPr>
          <w:rFonts w:ascii="Cambria" w:hAnsi="Cambria" w:cs="Times New Roman"/>
          <w:spacing w:val="-1"/>
          <w:sz w:val="24"/>
          <w:szCs w:val="24"/>
        </w:rPr>
        <w:t xml:space="preserve"> free from embedded malicious/ fraudulent code. Confirmation/ Undertaking should be submitted to this effect. </w:t>
      </w:r>
    </w:p>
    <w:p w:rsidR="008A6C54" w:rsidRPr="000D7930" w:rsidRDefault="00AC2B53" w:rsidP="00444677">
      <w:pPr>
        <w:pStyle w:val="Heading1"/>
        <w:rPr>
          <w:rStyle w:val="Strong"/>
          <w:rFonts w:ascii="Cambria" w:hAnsi="Cambria"/>
          <w:color w:val="auto"/>
          <w:sz w:val="24"/>
          <w:szCs w:val="24"/>
        </w:rPr>
      </w:pPr>
      <w:bookmarkStart w:id="159" w:name="_Toc70423934"/>
      <w:bookmarkStart w:id="160" w:name="_Toc156404070"/>
      <w:r w:rsidRPr="000D7930">
        <w:rPr>
          <w:rStyle w:val="Strong"/>
          <w:rFonts w:ascii="Cambria" w:hAnsi="Cambria"/>
          <w:color w:val="auto"/>
          <w:sz w:val="24"/>
          <w:szCs w:val="24"/>
        </w:rPr>
        <w:t>16.</w:t>
      </w:r>
      <w:r w:rsidR="00665C69" w:rsidRPr="000D7930">
        <w:rPr>
          <w:rStyle w:val="Strong"/>
          <w:rFonts w:ascii="Cambria" w:hAnsi="Cambria"/>
          <w:color w:val="auto"/>
          <w:sz w:val="24"/>
          <w:szCs w:val="24"/>
        </w:rPr>
        <w:t xml:space="preserve"> </w:t>
      </w:r>
      <w:r w:rsidR="008A6C54" w:rsidRPr="000D7930">
        <w:rPr>
          <w:rStyle w:val="Strong"/>
          <w:rFonts w:ascii="Cambria" w:hAnsi="Cambria"/>
          <w:b/>
          <w:bCs w:val="0"/>
          <w:color w:val="auto"/>
          <w:sz w:val="24"/>
          <w:szCs w:val="24"/>
        </w:rPr>
        <w:t>Force Majeure</w:t>
      </w:r>
      <w:bookmarkEnd w:id="159"/>
      <w:bookmarkEnd w:id="160"/>
    </w:p>
    <w:p w:rsidR="00730F28" w:rsidRPr="000D7930" w:rsidRDefault="00730F28" w:rsidP="00730F28">
      <w:pPr>
        <w:spacing w:before="120" w:after="120"/>
        <w:jc w:val="both"/>
        <w:rPr>
          <w:rFonts w:ascii="Cambria" w:hAnsi="Cambria" w:cs="Times New Roman"/>
          <w:sz w:val="24"/>
          <w:szCs w:val="24"/>
        </w:rPr>
      </w:pPr>
      <w:r w:rsidRPr="000D7930">
        <w:rPr>
          <w:rFonts w:ascii="Cambria" w:hAnsi="Cambria" w:cs="Times New Roman"/>
          <w:sz w:val="24"/>
          <w:szCs w:val="24"/>
        </w:rPr>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epidemic/pandemic/quarantine restrictions, insurrections, riots, earth quake, flood, explosion, war, action or request of governm</w:t>
      </w:r>
      <w:r w:rsidR="004F35BA" w:rsidRPr="000D7930">
        <w:rPr>
          <w:rFonts w:ascii="Cambria" w:hAnsi="Cambria" w:cs="Times New Roman"/>
          <w:sz w:val="24"/>
          <w:szCs w:val="24"/>
        </w:rPr>
        <w:t>ental authority, accident, labo</w:t>
      </w:r>
      <w:r w:rsidRPr="000D7930">
        <w:rPr>
          <w:rFonts w:ascii="Cambria" w:hAnsi="Cambria" w:cs="Times New Roman"/>
          <w:sz w:val="24"/>
          <w:szCs w:val="24"/>
        </w:rPr>
        <w:t>r trouble and fire, events not foreseeable but does not include any fault or negligence or carelessness on the part of the parties, resulting in such a situation.</w:t>
      </w:r>
    </w:p>
    <w:p w:rsidR="00730F28" w:rsidRPr="000D7930" w:rsidRDefault="00730F28" w:rsidP="00730F28">
      <w:pPr>
        <w:spacing w:before="120" w:after="120"/>
        <w:jc w:val="both"/>
        <w:rPr>
          <w:rFonts w:ascii="Cambria" w:hAnsi="Cambria" w:cs="Times New Roman"/>
          <w:sz w:val="24"/>
          <w:szCs w:val="24"/>
        </w:rPr>
      </w:pPr>
      <w:r w:rsidRPr="000D7930">
        <w:rPr>
          <w:rFonts w:ascii="Cambria" w:hAnsi="Cambria" w:cs="Times New Roman"/>
          <w:sz w:val="24"/>
          <w:szCs w:val="24"/>
        </w:rPr>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rsidR="00730F28" w:rsidRPr="000D7930" w:rsidRDefault="00730F28" w:rsidP="00730F28">
      <w:pPr>
        <w:spacing w:before="120" w:after="120"/>
        <w:jc w:val="both"/>
        <w:rPr>
          <w:rFonts w:ascii="Cambria" w:hAnsi="Cambria" w:cs="Times New Roman"/>
          <w:sz w:val="24"/>
          <w:szCs w:val="24"/>
        </w:rPr>
      </w:pPr>
      <w:r w:rsidRPr="000D7930">
        <w:rPr>
          <w:rFonts w:ascii="Cambria" w:hAnsi="Cambria" w:cs="Times New Roman"/>
          <w:sz w:val="24"/>
          <w:szCs w:val="24"/>
        </w:rPr>
        <w:t>In such a case, the time for performance shall be extended by a period(s) not less than the duration of such delay. If the duration of delay continues beyond a period of three months due to force majeure situation, the parties shall hold consultation</w:t>
      </w:r>
      <w:r w:rsidR="004F35BA" w:rsidRPr="000D7930">
        <w:rPr>
          <w:rFonts w:ascii="Cambria" w:hAnsi="Cambria" w:cs="Times New Roman"/>
          <w:sz w:val="24"/>
          <w:szCs w:val="24"/>
        </w:rPr>
        <w:t>s with each other in an endeavo</w:t>
      </w:r>
      <w:r w:rsidRPr="000D7930">
        <w:rPr>
          <w:rFonts w:ascii="Cambria" w:hAnsi="Cambria" w:cs="Times New Roman"/>
          <w:sz w:val="24"/>
          <w:szCs w:val="24"/>
        </w:rPr>
        <w:t>r to find a solution to the problem. However bidder shall be entitled to receive payments for all services actually rendered up</w:t>
      </w:r>
      <w:r w:rsidR="004F35BA" w:rsidRPr="000D7930">
        <w:rPr>
          <w:rFonts w:ascii="Cambria" w:hAnsi="Cambria" w:cs="Times New Roman"/>
          <w:sz w:val="24"/>
          <w:szCs w:val="24"/>
        </w:rPr>
        <w:t xml:space="preserve"> </w:t>
      </w:r>
      <w:r w:rsidRPr="000D7930">
        <w:rPr>
          <w:rFonts w:ascii="Cambria" w:hAnsi="Cambria" w:cs="Times New Roman"/>
          <w:sz w:val="24"/>
          <w:szCs w:val="24"/>
        </w:rPr>
        <w:t xml:space="preserve">to the date of termination of date of agreement. The financial constraints by way of increased cost to perform the obligations shall not be treated as a force majeure situation if the obligations can otherwise be performed. </w:t>
      </w:r>
    </w:p>
    <w:p w:rsidR="00730F28" w:rsidRPr="000D7930" w:rsidRDefault="00730F28" w:rsidP="00F746CE">
      <w:pPr>
        <w:pStyle w:val="ListParagraph"/>
        <w:spacing w:line="276" w:lineRule="auto"/>
        <w:jc w:val="both"/>
        <w:rPr>
          <w:rFonts w:ascii="Cambria" w:hAnsi="Cambria" w:cs="Times New Roman"/>
          <w:sz w:val="24"/>
          <w:szCs w:val="24"/>
        </w:rPr>
      </w:pPr>
    </w:p>
    <w:p w:rsidR="00072365" w:rsidRPr="000D7930" w:rsidRDefault="00AC2B53" w:rsidP="00F5133F">
      <w:pPr>
        <w:spacing w:before="120" w:after="120"/>
        <w:jc w:val="both"/>
        <w:rPr>
          <w:rFonts w:ascii="Cambria" w:hAnsi="Cambria" w:cs="Times New Roman"/>
          <w:sz w:val="24"/>
          <w:szCs w:val="24"/>
        </w:rPr>
      </w:pPr>
      <w:bookmarkStart w:id="161" w:name="_Toc70423935"/>
      <w:bookmarkStart w:id="162" w:name="_Toc156404071"/>
      <w:r w:rsidRPr="000D7930">
        <w:rPr>
          <w:rStyle w:val="Strong"/>
          <w:rFonts w:ascii="Cambria" w:hAnsi="Cambria"/>
          <w:sz w:val="24"/>
          <w:szCs w:val="24"/>
        </w:rPr>
        <w:t xml:space="preserve">17. </w:t>
      </w:r>
      <w:r w:rsidR="00665C69" w:rsidRPr="000D7930">
        <w:rPr>
          <w:rStyle w:val="Strong"/>
          <w:rFonts w:ascii="Cambria" w:hAnsi="Cambria"/>
          <w:sz w:val="24"/>
          <w:szCs w:val="24"/>
        </w:rPr>
        <w:t xml:space="preserve"> </w:t>
      </w:r>
      <w:r w:rsidR="008A6C54" w:rsidRPr="000D7930">
        <w:rPr>
          <w:rStyle w:val="Strong"/>
          <w:rFonts w:ascii="Cambria" w:hAnsi="Cambria"/>
          <w:b w:val="0"/>
          <w:bCs w:val="0"/>
          <w:sz w:val="24"/>
          <w:szCs w:val="24"/>
        </w:rPr>
        <w:t xml:space="preserve">Resolution of Disputes and </w:t>
      </w:r>
      <w:bookmarkEnd w:id="161"/>
      <w:bookmarkEnd w:id="162"/>
      <w:r w:rsidR="00072365" w:rsidRPr="000D7930">
        <w:rPr>
          <w:rStyle w:val="Strong"/>
          <w:rFonts w:ascii="Cambria" w:eastAsia="Arial" w:hAnsi="Cambria" w:cs="Times New Roman"/>
          <w:bCs w:val="0"/>
          <w:sz w:val="24"/>
          <w:szCs w:val="24"/>
        </w:rPr>
        <w:t>remedies</w:t>
      </w:r>
      <w:r w:rsidR="00072365" w:rsidRPr="000D7930">
        <w:rPr>
          <w:rFonts w:ascii="Cambria" w:hAnsi="Cambria" w:cs="Times New Roman"/>
          <w:sz w:val="24"/>
          <w:szCs w:val="24"/>
        </w:rPr>
        <w:t xml:space="preserve"> </w:t>
      </w:r>
    </w:p>
    <w:p w:rsidR="00F5133F" w:rsidRPr="000D7930" w:rsidRDefault="00072365" w:rsidP="00F5133F">
      <w:pPr>
        <w:spacing w:before="120" w:after="120"/>
        <w:jc w:val="both"/>
        <w:rPr>
          <w:rFonts w:ascii="Cambria" w:hAnsi="Cambria" w:cs="Times New Roman"/>
          <w:sz w:val="24"/>
          <w:szCs w:val="24"/>
        </w:rPr>
      </w:pPr>
      <w:r w:rsidRPr="000D7930">
        <w:rPr>
          <w:rFonts w:ascii="Cambria" w:hAnsi="Cambria" w:cs="Times New Roman"/>
          <w:sz w:val="24"/>
          <w:szCs w:val="24"/>
        </w:rPr>
        <w:lastRenderedPageBreak/>
        <w:t>The</w:t>
      </w:r>
      <w:r w:rsidR="00F5133F" w:rsidRPr="000D7930">
        <w:rPr>
          <w:rFonts w:ascii="Cambria" w:hAnsi="Cambria" w:cs="Times New Roman"/>
          <w:sz w:val="24"/>
          <w:szCs w:val="24"/>
        </w:rPr>
        <w:t xml:space="preserv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w:t>
      </w:r>
      <w:r w:rsidRPr="000D7930">
        <w:rPr>
          <w:rFonts w:ascii="Cambria" w:hAnsi="Cambria" w:cs="Times New Roman"/>
          <w:sz w:val="24"/>
          <w:szCs w:val="24"/>
        </w:rPr>
        <w:t>dispute;</w:t>
      </w:r>
      <w:r w:rsidR="00F5133F" w:rsidRPr="000D7930">
        <w:rPr>
          <w:rFonts w:ascii="Cambria" w:hAnsi="Cambria" w:cs="Times New Roman"/>
          <w:sz w:val="24"/>
          <w:szCs w:val="24"/>
        </w:rPr>
        <w:t xml:space="preserve"> either party may require that the dispute be referred for resolution by formal arbitration.</w:t>
      </w:r>
    </w:p>
    <w:p w:rsidR="00F5133F" w:rsidRPr="000D7930" w:rsidRDefault="00F5133F" w:rsidP="00F5133F">
      <w:pPr>
        <w:spacing w:before="120" w:after="120"/>
        <w:jc w:val="both"/>
        <w:rPr>
          <w:rFonts w:ascii="Cambria" w:hAnsi="Cambria" w:cs="Times New Roman"/>
          <w:sz w:val="24"/>
          <w:szCs w:val="24"/>
        </w:rPr>
      </w:pPr>
      <w:r w:rsidRPr="000D7930">
        <w:rPr>
          <w:rFonts w:ascii="Cambria" w:hAnsi="Cambria" w:cs="Times New Roman"/>
          <w:sz w:val="24"/>
          <w:szCs w:val="24"/>
        </w:rPr>
        <w:t>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nominated by the Bidder and the Presiding Arbitrator shall be appointed by the two Arbitrators appointed by the parties.</w:t>
      </w:r>
    </w:p>
    <w:p w:rsidR="00F5133F" w:rsidRPr="000D7930" w:rsidRDefault="00F5133F" w:rsidP="00F5133F">
      <w:pPr>
        <w:spacing w:before="120" w:after="120"/>
        <w:jc w:val="both"/>
        <w:rPr>
          <w:rFonts w:ascii="Cambria" w:hAnsi="Cambria" w:cs="Times New Roman"/>
          <w:sz w:val="24"/>
          <w:szCs w:val="24"/>
        </w:rPr>
      </w:pPr>
      <w:r w:rsidRPr="000D7930">
        <w:rPr>
          <w:rFonts w:ascii="Cambria" w:hAnsi="Cambria" w:cs="Times New Roman"/>
          <w:sz w:val="24"/>
          <w:szCs w:val="24"/>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rsidR="00F5133F" w:rsidRPr="000D7930" w:rsidRDefault="00F5133F" w:rsidP="00F5133F">
      <w:pPr>
        <w:spacing w:before="120" w:after="120"/>
        <w:jc w:val="both"/>
        <w:rPr>
          <w:rFonts w:ascii="Cambria" w:hAnsi="Cambria" w:cs="Times New Roman"/>
          <w:sz w:val="24"/>
          <w:szCs w:val="24"/>
        </w:rPr>
      </w:pPr>
      <w:r w:rsidRPr="000D7930">
        <w:rPr>
          <w:rFonts w:ascii="Cambria" w:hAnsi="Cambria" w:cs="Times New Roman"/>
          <w:sz w:val="24"/>
          <w:szCs w:val="24"/>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w:t>
      </w:r>
      <w:proofErr w:type="spellStart"/>
      <w:r w:rsidRPr="000D7930">
        <w:rPr>
          <w:rFonts w:ascii="Cambria" w:hAnsi="Cambria" w:cs="Times New Roman"/>
          <w:sz w:val="24"/>
          <w:szCs w:val="24"/>
        </w:rPr>
        <w:t>i</w:t>
      </w:r>
      <w:proofErr w:type="spellEnd"/>
      <w:r w:rsidRPr="000D7930">
        <w:rPr>
          <w:rFonts w:ascii="Cambria" w:hAnsi="Cambria" w:cs="Times New Roman"/>
          <w:sz w:val="24"/>
          <w:szCs w:val="24"/>
        </w:rPr>
        <w:t>) the business date immediately after the date of transmission with confirmed answer back, if transmitted by facsimile transmission, or (ii) on the date of acknowledgment signed by the receiver or (iii) the business date of receipt, if sent by courier.</w:t>
      </w:r>
    </w:p>
    <w:p w:rsidR="00F5133F" w:rsidRPr="000D7930" w:rsidRDefault="00F5133F" w:rsidP="004F35BA">
      <w:pPr>
        <w:spacing w:before="120" w:after="120"/>
        <w:jc w:val="both"/>
        <w:rPr>
          <w:rFonts w:ascii="Cambria" w:hAnsi="Cambria" w:cs="Times New Roman"/>
          <w:sz w:val="24"/>
          <w:szCs w:val="24"/>
        </w:rPr>
      </w:pPr>
      <w:r w:rsidRPr="000D7930">
        <w:rPr>
          <w:rFonts w:ascii="Cambria" w:hAnsi="Cambria" w:cs="Times New Roman"/>
          <w:sz w:val="24"/>
          <w:szCs w:val="24"/>
        </w:rPr>
        <w:t xml:space="preserve">This RFP shall be governed and construed in accordance with the laws of India. The courts of Mumbai alone and no other courts shall be entitled to entertain and try any dispute or matter relating to or arising out of this RFP. </w:t>
      </w:r>
      <w:bookmarkStart w:id="163" w:name="_Toc155953698"/>
      <w:bookmarkEnd w:id="163"/>
    </w:p>
    <w:p w:rsidR="008A6C54" w:rsidRPr="000D7930" w:rsidRDefault="00AC2B53" w:rsidP="00444677">
      <w:pPr>
        <w:pStyle w:val="Heading1"/>
        <w:rPr>
          <w:rStyle w:val="Strong"/>
          <w:rFonts w:ascii="Cambria" w:eastAsiaTheme="minorHAnsi" w:hAnsi="Cambria" w:cstheme="minorBidi"/>
          <w:b/>
          <w:bCs w:val="0"/>
          <w:smallCaps/>
          <w:color w:val="auto"/>
          <w:sz w:val="24"/>
          <w:szCs w:val="24"/>
        </w:rPr>
      </w:pPr>
      <w:bookmarkStart w:id="164" w:name="_Toc70423936"/>
      <w:bookmarkStart w:id="165" w:name="_Toc156404072"/>
      <w:r w:rsidRPr="000D7930">
        <w:rPr>
          <w:rStyle w:val="Strong"/>
          <w:rFonts w:ascii="Cambria" w:hAnsi="Cambria"/>
          <w:color w:val="auto"/>
          <w:sz w:val="24"/>
          <w:szCs w:val="24"/>
        </w:rPr>
        <w:t>18.</w:t>
      </w:r>
      <w:r w:rsidR="00665C69" w:rsidRPr="000D7930">
        <w:rPr>
          <w:rStyle w:val="Strong"/>
          <w:rFonts w:ascii="Cambria" w:hAnsi="Cambria"/>
          <w:color w:val="auto"/>
          <w:sz w:val="24"/>
          <w:szCs w:val="24"/>
        </w:rPr>
        <w:t xml:space="preserve"> </w:t>
      </w:r>
      <w:r w:rsidR="008A6C54" w:rsidRPr="000D7930">
        <w:rPr>
          <w:rStyle w:val="Strong"/>
          <w:rFonts w:ascii="Cambria" w:hAnsi="Cambria"/>
          <w:b/>
          <w:bCs w:val="0"/>
          <w:color w:val="auto"/>
          <w:sz w:val="24"/>
          <w:szCs w:val="24"/>
        </w:rPr>
        <w:t>Exit Option and Contract Re-Negotiation</w:t>
      </w:r>
      <w:bookmarkEnd w:id="164"/>
      <w:bookmarkEnd w:id="165"/>
    </w:p>
    <w:p w:rsidR="00F5133F" w:rsidRPr="000D7930" w:rsidRDefault="00F5133F" w:rsidP="00F5133F">
      <w:pPr>
        <w:spacing w:before="120" w:after="120"/>
        <w:jc w:val="both"/>
        <w:rPr>
          <w:rFonts w:ascii="Cambria" w:hAnsi="Cambria" w:cs="Times New Roman"/>
          <w:sz w:val="24"/>
          <w:szCs w:val="24"/>
        </w:rPr>
      </w:pPr>
      <w:r w:rsidRPr="000D7930">
        <w:rPr>
          <w:rFonts w:ascii="Cambria" w:hAnsi="Cambria" w:cs="Times New Roman"/>
          <w:sz w:val="24"/>
          <w:szCs w:val="24"/>
        </w:rPr>
        <w:t>The Bank reserves the right to cancel the contract in the event of happening one or more of the following Conditions:</w:t>
      </w:r>
    </w:p>
    <w:p w:rsidR="00F5133F" w:rsidRPr="000D7930" w:rsidRDefault="00F5133F" w:rsidP="00D70B23">
      <w:pPr>
        <w:pStyle w:val="ListParagraph"/>
        <w:numPr>
          <w:ilvl w:val="0"/>
          <w:numId w:val="24"/>
        </w:numPr>
        <w:spacing w:before="120" w:after="120"/>
        <w:jc w:val="both"/>
        <w:rPr>
          <w:rFonts w:ascii="Cambria" w:hAnsi="Cambria" w:cs="Times New Roman"/>
          <w:sz w:val="24"/>
          <w:szCs w:val="24"/>
        </w:rPr>
      </w:pPr>
      <w:r w:rsidRPr="000D7930">
        <w:rPr>
          <w:rFonts w:ascii="Cambria" w:hAnsi="Cambria" w:cs="Times New Roman"/>
          <w:sz w:val="24"/>
          <w:szCs w:val="24"/>
        </w:rPr>
        <w:t xml:space="preserve">Failure of the successful bidder to accept the contract and furnish the Performance Guarantee within 21 days of receipt of purchase contract </w:t>
      </w:r>
    </w:p>
    <w:p w:rsidR="00F5133F" w:rsidRPr="000D7930" w:rsidRDefault="00F5133F" w:rsidP="00D70B23">
      <w:pPr>
        <w:pStyle w:val="ListParagraph"/>
        <w:numPr>
          <w:ilvl w:val="0"/>
          <w:numId w:val="24"/>
        </w:numPr>
        <w:spacing w:before="120" w:after="120"/>
        <w:jc w:val="both"/>
        <w:rPr>
          <w:rFonts w:ascii="Cambria" w:hAnsi="Cambria" w:cs="Times New Roman"/>
          <w:sz w:val="24"/>
          <w:szCs w:val="24"/>
        </w:rPr>
      </w:pPr>
      <w:r w:rsidRPr="000D7930">
        <w:rPr>
          <w:rFonts w:ascii="Cambria" w:hAnsi="Cambria" w:cs="Times New Roman"/>
          <w:sz w:val="24"/>
          <w:szCs w:val="24"/>
        </w:rPr>
        <w:t xml:space="preserve">Substantial delay in delivery, performance or implementation of the solution beyond the specified period provided the delay is for the reasons which are solely and entirely attributable to the Bidder and not due to reasons attributable to Bank and/or its other vendors or due to reasons of Force Majeure. </w:t>
      </w:r>
    </w:p>
    <w:p w:rsidR="00F5133F" w:rsidRPr="000D7930" w:rsidRDefault="00F5133F" w:rsidP="00D70B23">
      <w:pPr>
        <w:pStyle w:val="ListParagraph"/>
        <w:numPr>
          <w:ilvl w:val="0"/>
          <w:numId w:val="24"/>
        </w:numPr>
        <w:spacing w:before="120" w:after="120"/>
        <w:jc w:val="both"/>
        <w:rPr>
          <w:rFonts w:ascii="Cambria" w:hAnsi="Cambria" w:cs="Times New Roman"/>
          <w:sz w:val="24"/>
          <w:szCs w:val="24"/>
        </w:rPr>
      </w:pPr>
      <w:r w:rsidRPr="000D7930">
        <w:rPr>
          <w:rFonts w:ascii="Cambria" w:hAnsi="Cambria" w:cs="Times New Roman"/>
          <w:sz w:val="24"/>
          <w:szCs w:val="24"/>
        </w:rPr>
        <w:lastRenderedPageBreak/>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F5133F" w:rsidRPr="000D7930" w:rsidRDefault="00F5133F" w:rsidP="00F5133F">
      <w:pPr>
        <w:spacing w:before="120" w:after="120"/>
        <w:jc w:val="both"/>
        <w:rPr>
          <w:rFonts w:ascii="Cambria" w:hAnsi="Cambria" w:cs="Times New Roman"/>
          <w:sz w:val="24"/>
          <w:szCs w:val="24"/>
        </w:rPr>
      </w:pPr>
      <w:r w:rsidRPr="000D7930">
        <w:rPr>
          <w:rFonts w:ascii="Cambria" w:eastAsia="Times New Roman" w:hAnsi="Cambria" w:cs="Times New Roman"/>
          <w:sz w:val="24"/>
          <w:szCs w:val="24"/>
          <w:lang w:eastAsia="en-IN" w:bidi="hi-IN"/>
        </w:rPr>
        <w:t>In addition to the cancellation of purchase contract, Bank reserves the right to appropriate the damages through encashment of Performance Guarantee given by the Bidder</w:t>
      </w:r>
      <w:proofErr w:type="gramStart"/>
      <w:r w:rsidRPr="000D7930">
        <w:rPr>
          <w:rFonts w:ascii="Cambria" w:eastAsia="Times New Roman" w:hAnsi="Cambria" w:cs="Times New Roman"/>
          <w:sz w:val="24"/>
          <w:szCs w:val="24"/>
          <w:lang w:eastAsia="en-IN" w:bidi="hi-IN"/>
        </w:rPr>
        <w:t>.</w:t>
      </w:r>
      <w:r w:rsidRPr="000D7930">
        <w:rPr>
          <w:rFonts w:ascii="Cambria" w:hAnsi="Cambria" w:cs="Times New Roman"/>
          <w:sz w:val="24"/>
          <w:szCs w:val="24"/>
        </w:rPr>
        <w:t>.</w:t>
      </w:r>
      <w:proofErr w:type="gramEnd"/>
    </w:p>
    <w:p w:rsidR="00F5133F" w:rsidRPr="000D7930" w:rsidRDefault="00F5133F" w:rsidP="00F5133F">
      <w:pPr>
        <w:spacing w:before="120" w:after="120"/>
        <w:jc w:val="both"/>
        <w:rPr>
          <w:rFonts w:ascii="Cambria" w:hAnsi="Cambria" w:cs="Times New Roman"/>
          <w:sz w:val="24"/>
          <w:szCs w:val="24"/>
        </w:rPr>
      </w:pPr>
      <w:r w:rsidRPr="000D7930">
        <w:rPr>
          <w:rFonts w:ascii="Cambria" w:hAnsi="Cambria" w:cs="Times New Roman"/>
          <w:sz w:val="24"/>
          <w:szCs w:val="24"/>
        </w:rPr>
        <w:t>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rsidR="00F5133F" w:rsidRPr="000D7930" w:rsidRDefault="00F5133F" w:rsidP="004F35BA">
      <w:pPr>
        <w:spacing w:before="120" w:after="120"/>
        <w:jc w:val="both"/>
        <w:rPr>
          <w:rFonts w:ascii="Cambria" w:hAnsi="Cambria" w:cs="Times New Roman"/>
          <w:sz w:val="24"/>
          <w:szCs w:val="24"/>
        </w:rPr>
      </w:pPr>
      <w:r w:rsidRPr="000D7930">
        <w:rPr>
          <w:rFonts w:ascii="Cambria" w:hAnsi="Cambria" w:cs="Times New Roman"/>
          <w:sz w:val="24"/>
          <w:szCs w:val="24"/>
        </w:rPr>
        <w:t>Notwithstanding anything contained in this RFP, Bank reserve the right to cancel the contract b</w:t>
      </w:r>
      <w:r w:rsidR="004F35BA" w:rsidRPr="000D7930">
        <w:rPr>
          <w:rFonts w:ascii="Cambria" w:hAnsi="Cambria" w:cs="Times New Roman"/>
          <w:sz w:val="24"/>
          <w:szCs w:val="24"/>
        </w:rPr>
        <w:t xml:space="preserve">y giving 90 day’ notice period </w:t>
      </w:r>
      <w:r w:rsidRPr="000D7930">
        <w:rPr>
          <w:rFonts w:ascii="Cambria" w:hAnsi="Cambria" w:cs="Times New Roman"/>
          <w:sz w:val="24"/>
          <w:szCs w:val="24"/>
        </w:rPr>
        <w:t xml:space="preserve">without assigning any </w:t>
      </w:r>
      <w:r w:rsidR="004F35BA" w:rsidRPr="000D7930">
        <w:rPr>
          <w:rFonts w:ascii="Cambria" w:hAnsi="Cambria" w:cs="Times New Roman"/>
          <w:sz w:val="24"/>
          <w:szCs w:val="24"/>
        </w:rPr>
        <w:t xml:space="preserve">reason as per its convenience. </w:t>
      </w:r>
    </w:p>
    <w:p w:rsidR="00F5133F" w:rsidRPr="000D7930" w:rsidRDefault="00AC2B53" w:rsidP="00444677">
      <w:pPr>
        <w:pStyle w:val="Heading1"/>
        <w:rPr>
          <w:rFonts w:ascii="Cambria" w:hAnsi="Cambria"/>
          <w:color w:val="auto"/>
          <w:sz w:val="24"/>
          <w:szCs w:val="24"/>
        </w:rPr>
      </w:pPr>
      <w:bookmarkStart w:id="166" w:name="_Toc156404073"/>
      <w:bookmarkStart w:id="167" w:name="_Toc70423937"/>
      <w:r w:rsidRPr="000D7930">
        <w:rPr>
          <w:rStyle w:val="Strong"/>
          <w:rFonts w:ascii="Cambria" w:hAnsi="Cambria"/>
          <w:color w:val="auto"/>
          <w:sz w:val="24"/>
          <w:szCs w:val="24"/>
        </w:rPr>
        <w:t>19.</w:t>
      </w:r>
      <w:r w:rsidR="007235B2" w:rsidRPr="000D7930">
        <w:rPr>
          <w:rStyle w:val="Strong"/>
          <w:rFonts w:ascii="Cambria" w:hAnsi="Cambria"/>
          <w:color w:val="auto"/>
          <w:sz w:val="24"/>
          <w:szCs w:val="24"/>
        </w:rPr>
        <w:t xml:space="preserve"> </w:t>
      </w:r>
      <w:bookmarkStart w:id="168" w:name="_Toc129668521"/>
      <w:bookmarkStart w:id="169" w:name="_Toc142304925"/>
      <w:r w:rsidR="00F5133F" w:rsidRPr="000D7930">
        <w:rPr>
          <w:rStyle w:val="Strong"/>
          <w:rFonts w:ascii="Cambria" w:hAnsi="Cambria"/>
          <w:b/>
          <w:bCs w:val="0"/>
          <w:color w:val="auto"/>
          <w:sz w:val="24"/>
          <w:szCs w:val="24"/>
        </w:rPr>
        <w:t>Survival and Severability</w:t>
      </w:r>
      <w:bookmarkEnd w:id="166"/>
      <w:bookmarkEnd w:id="168"/>
      <w:bookmarkEnd w:id="169"/>
    </w:p>
    <w:p w:rsidR="00F5133F" w:rsidRPr="000D7930" w:rsidRDefault="00F5133F" w:rsidP="00F5133F">
      <w:pPr>
        <w:spacing w:before="120" w:after="120"/>
        <w:jc w:val="both"/>
        <w:rPr>
          <w:rFonts w:ascii="Cambria" w:hAnsi="Cambria" w:cs="Times New Roman"/>
          <w:sz w:val="24"/>
          <w:szCs w:val="24"/>
        </w:rPr>
      </w:pPr>
      <w:r w:rsidRPr="000D7930">
        <w:rPr>
          <w:rFonts w:ascii="Cambria" w:hAnsi="Cambria" w:cs="Times New Roman"/>
          <w:sz w:val="24"/>
          <w:szCs w:val="24"/>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rsidR="00F5133F" w:rsidRPr="000D7930" w:rsidRDefault="00AC2B53" w:rsidP="00F5133F">
      <w:pPr>
        <w:spacing w:before="120" w:after="120"/>
        <w:jc w:val="both"/>
        <w:rPr>
          <w:rFonts w:ascii="Cambria" w:hAnsi="Cambria" w:cs="Times New Roman"/>
          <w:b/>
          <w:bCs/>
          <w:sz w:val="24"/>
          <w:szCs w:val="24"/>
        </w:rPr>
      </w:pPr>
      <w:r w:rsidRPr="000D7930">
        <w:rPr>
          <w:rFonts w:ascii="Cambria" w:hAnsi="Cambria" w:cs="Times New Roman"/>
          <w:b/>
          <w:bCs/>
          <w:sz w:val="24"/>
          <w:szCs w:val="24"/>
        </w:rPr>
        <w:t>20</w:t>
      </w:r>
      <w:r w:rsidR="00072365" w:rsidRPr="000D7930">
        <w:rPr>
          <w:rFonts w:ascii="Cambria" w:hAnsi="Cambria" w:cs="Times New Roman"/>
          <w:b/>
          <w:bCs/>
          <w:sz w:val="24"/>
          <w:szCs w:val="24"/>
        </w:rPr>
        <w:t>. Bidding</w:t>
      </w:r>
      <w:r w:rsidR="00F5133F" w:rsidRPr="000D7930">
        <w:rPr>
          <w:rFonts w:ascii="Cambria" w:hAnsi="Cambria" w:cs="Times New Roman"/>
          <w:b/>
          <w:bCs/>
          <w:sz w:val="24"/>
          <w:szCs w:val="24"/>
        </w:rPr>
        <w:t xml:space="preserve"> Document</w:t>
      </w:r>
    </w:p>
    <w:p w:rsidR="008A6C54" w:rsidRPr="000D7930" w:rsidRDefault="00F5133F" w:rsidP="00AC2B53">
      <w:pPr>
        <w:spacing w:before="120" w:after="120"/>
        <w:jc w:val="both"/>
        <w:rPr>
          <w:rFonts w:ascii="Cambria" w:hAnsi="Cambria" w:cs="Times New Roman"/>
          <w:sz w:val="24"/>
          <w:szCs w:val="24"/>
        </w:rPr>
      </w:pPr>
      <w:r w:rsidRPr="000D7930">
        <w:rPr>
          <w:rFonts w:ascii="Cambria" w:hAnsi="Cambria" w:cs="Times New Roman"/>
          <w:sz w:val="24"/>
          <w:szCs w:val="24"/>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bookmarkStart w:id="170" w:name="_Toc155953701"/>
      <w:bookmarkEnd w:id="167"/>
      <w:bookmarkEnd w:id="170"/>
    </w:p>
    <w:p w:rsidR="008A6C54" w:rsidRPr="000D7930" w:rsidRDefault="00AC2B53" w:rsidP="00AC2B53">
      <w:pPr>
        <w:pStyle w:val="Heading1"/>
        <w:ind w:left="0"/>
        <w:rPr>
          <w:rStyle w:val="Strong"/>
          <w:rFonts w:ascii="Cambria" w:hAnsi="Cambria"/>
          <w:color w:val="auto"/>
          <w:sz w:val="24"/>
          <w:szCs w:val="24"/>
        </w:rPr>
      </w:pPr>
      <w:bookmarkStart w:id="171" w:name="_Toc70423939"/>
      <w:bookmarkStart w:id="172" w:name="_Toc156404074"/>
      <w:r w:rsidRPr="000D7930">
        <w:rPr>
          <w:rStyle w:val="Strong"/>
          <w:rFonts w:ascii="Cambria" w:hAnsi="Cambria"/>
          <w:color w:val="auto"/>
          <w:sz w:val="24"/>
          <w:szCs w:val="24"/>
        </w:rPr>
        <w:t xml:space="preserve">21. </w:t>
      </w:r>
      <w:r w:rsidR="007235B2" w:rsidRPr="000D7930">
        <w:rPr>
          <w:rStyle w:val="Strong"/>
          <w:rFonts w:ascii="Cambria" w:hAnsi="Cambria"/>
          <w:color w:val="auto"/>
          <w:sz w:val="24"/>
          <w:szCs w:val="24"/>
        </w:rPr>
        <w:t xml:space="preserve"> </w:t>
      </w:r>
      <w:r w:rsidR="008A6C54" w:rsidRPr="000D7930">
        <w:rPr>
          <w:rStyle w:val="Strong"/>
          <w:rFonts w:ascii="Cambria" w:hAnsi="Cambria"/>
          <w:b/>
          <w:bCs w:val="0"/>
          <w:color w:val="auto"/>
          <w:sz w:val="24"/>
          <w:szCs w:val="24"/>
        </w:rPr>
        <w:t>Waiver</w:t>
      </w:r>
      <w:bookmarkEnd w:id="171"/>
      <w:bookmarkEnd w:id="172"/>
    </w:p>
    <w:p w:rsidR="008A6C54" w:rsidRPr="000D7930" w:rsidRDefault="008A6C54" w:rsidP="008A6C54">
      <w:pPr>
        <w:pStyle w:val="BodyText"/>
        <w:spacing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 xml:space="preserve">No failure or delay on the part of either party relating to the exercise of any right power privilege or remedy provided under this RFP or subsequent agreement with the other party shall operate as a waiver of such right power privilege or remedy or as a waiver of any preceding or succeeding breach by the other party nor shall any single or partial exercise of </w:t>
      </w:r>
      <w:r w:rsidRPr="000D7930">
        <w:rPr>
          <w:rFonts w:ascii="Cambria" w:hAnsi="Cambria" w:cs="Times New Roman"/>
          <w:spacing w:val="-1"/>
          <w:sz w:val="24"/>
          <w:szCs w:val="24"/>
        </w:rPr>
        <w:lastRenderedPageBreak/>
        <w:t>any right power privilege or remedy preclude any other or further exercise of such or any other right power privilege or remedy provided in this RFP all of which are several and cumulative and are not exclusive of each other or of any other rights or remedies otherwise available to either party at law or in equity.</w:t>
      </w:r>
    </w:p>
    <w:p w:rsidR="008A6C54" w:rsidRPr="000D7930" w:rsidRDefault="00AC2B53" w:rsidP="00AC2B53">
      <w:pPr>
        <w:pStyle w:val="Heading1"/>
        <w:ind w:left="0"/>
        <w:rPr>
          <w:rStyle w:val="Strong"/>
          <w:rFonts w:ascii="Cambria" w:hAnsi="Cambria"/>
          <w:b/>
          <w:bCs w:val="0"/>
          <w:color w:val="auto"/>
          <w:sz w:val="24"/>
          <w:szCs w:val="24"/>
        </w:rPr>
      </w:pPr>
      <w:bookmarkStart w:id="173" w:name="_Toc70423940"/>
      <w:bookmarkStart w:id="174" w:name="_Toc156404075"/>
      <w:r w:rsidRPr="000D7930">
        <w:rPr>
          <w:rStyle w:val="Strong"/>
          <w:rFonts w:ascii="Cambria" w:hAnsi="Cambria"/>
          <w:color w:val="auto"/>
          <w:sz w:val="24"/>
          <w:szCs w:val="24"/>
        </w:rPr>
        <w:t xml:space="preserve">22. </w:t>
      </w:r>
      <w:r w:rsidR="008A6C54" w:rsidRPr="000D7930">
        <w:rPr>
          <w:rStyle w:val="Strong"/>
          <w:rFonts w:ascii="Cambria" w:hAnsi="Cambria"/>
          <w:b/>
          <w:bCs w:val="0"/>
          <w:color w:val="auto"/>
          <w:sz w:val="24"/>
          <w:szCs w:val="24"/>
        </w:rPr>
        <w:t>Violation of Term</w:t>
      </w:r>
      <w:bookmarkEnd w:id="173"/>
      <w:bookmarkEnd w:id="174"/>
      <w:r w:rsidR="00226CD9" w:rsidRPr="000D7930">
        <w:rPr>
          <w:rStyle w:val="Strong"/>
          <w:rFonts w:ascii="Cambria" w:hAnsi="Cambria"/>
          <w:b/>
          <w:bCs w:val="0"/>
          <w:color w:val="auto"/>
          <w:sz w:val="24"/>
          <w:szCs w:val="24"/>
        </w:rPr>
        <w:t>s</w:t>
      </w:r>
    </w:p>
    <w:p w:rsidR="008A6C54" w:rsidRPr="000D7930" w:rsidRDefault="008A6C54" w:rsidP="008A6C54">
      <w:pPr>
        <w:pStyle w:val="BodyText"/>
        <w:spacing w:after="100" w:afterAutospacing="1" w:line="276" w:lineRule="auto"/>
        <w:ind w:left="0"/>
        <w:jc w:val="both"/>
        <w:rPr>
          <w:rFonts w:ascii="Cambria" w:hAnsi="Cambria" w:cs="Times New Roman"/>
          <w:spacing w:val="-1"/>
          <w:sz w:val="24"/>
          <w:szCs w:val="24"/>
        </w:rPr>
      </w:pPr>
      <w:r w:rsidRPr="000D7930">
        <w:rPr>
          <w:rFonts w:ascii="Cambria" w:hAnsi="Cambria" w:cs="Times New Roman"/>
          <w:spacing w:val="-1"/>
          <w:sz w:val="24"/>
          <w:szCs w:val="24"/>
        </w:rPr>
        <w:t>The Bank clarifies that the Bank shall be entitled to an injunction, restraining order, right for recovery, suit for specific performance or such other equitable relief as a court of competent jurisdiction may deem necessary or appropriate to restrain the Bidder from committing any violation or enforce the performance of the covenants, obligations and representations contained in this RFP. These injunctive remedies are cumulative and are in addition to any other rights and remedies the Bank may have at law or in equity, including without limitation a right for recovery of any amounts and related costs and a right for damages.</w:t>
      </w:r>
    </w:p>
    <w:p w:rsidR="008A6C54" w:rsidRPr="000D7930" w:rsidRDefault="00AC2B53" w:rsidP="00AC2B53">
      <w:pPr>
        <w:pStyle w:val="Heading1"/>
        <w:ind w:left="0"/>
        <w:rPr>
          <w:rStyle w:val="Strong"/>
          <w:rFonts w:ascii="Cambria" w:hAnsi="Cambria"/>
          <w:b/>
          <w:bCs w:val="0"/>
          <w:color w:val="auto"/>
          <w:sz w:val="24"/>
          <w:szCs w:val="24"/>
        </w:rPr>
      </w:pPr>
      <w:bookmarkStart w:id="175" w:name="_Toc70423941"/>
      <w:bookmarkStart w:id="176" w:name="_Toc156404076"/>
      <w:r w:rsidRPr="000D7930">
        <w:rPr>
          <w:rStyle w:val="Strong"/>
          <w:rFonts w:ascii="Cambria" w:hAnsi="Cambria"/>
          <w:color w:val="auto"/>
          <w:sz w:val="24"/>
          <w:szCs w:val="24"/>
        </w:rPr>
        <w:t xml:space="preserve">23. </w:t>
      </w:r>
      <w:r w:rsidR="008A6C54" w:rsidRPr="000D7930">
        <w:rPr>
          <w:rStyle w:val="Strong"/>
          <w:rFonts w:ascii="Cambria" w:hAnsi="Cambria"/>
          <w:b/>
          <w:bCs w:val="0"/>
          <w:color w:val="auto"/>
          <w:sz w:val="24"/>
          <w:szCs w:val="24"/>
        </w:rPr>
        <w:t>Termination</w:t>
      </w:r>
      <w:bookmarkEnd w:id="175"/>
      <w:bookmarkEnd w:id="176"/>
    </w:p>
    <w:p w:rsidR="00A3613E" w:rsidRPr="000D7930" w:rsidRDefault="00A3613E" w:rsidP="00A3613E">
      <w:pPr>
        <w:spacing w:before="120" w:after="120"/>
        <w:jc w:val="both"/>
        <w:rPr>
          <w:rFonts w:ascii="Cambria" w:hAnsi="Cambria" w:cs="Times New Roman"/>
          <w:b/>
          <w:sz w:val="24"/>
          <w:szCs w:val="24"/>
        </w:rPr>
      </w:pPr>
      <w:r w:rsidRPr="000D7930">
        <w:rPr>
          <w:rFonts w:ascii="Cambria" w:hAnsi="Cambria" w:cs="Times New Roman"/>
          <w:b/>
          <w:sz w:val="24"/>
          <w:szCs w:val="24"/>
        </w:rPr>
        <w:t>Termination for Default</w:t>
      </w:r>
    </w:p>
    <w:p w:rsidR="00A3613E" w:rsidRPr="000D7930" w:rsidRDefault="00A3613E" w:rsidP="00A3613E">
      <w:pPr>
        <w:jc w:val="both"/>
        <w:rPr>
          <w:rFonts w:ascii="Cambria" w:hAnsi="Cambria" w:cs="Times New Roman"/>
          <w:sz w:val="24"/>
          <w:szCs w:val="24"/>
        </w:rPr>
      </w:pPr>
      <w:r w:rsidRPr="000D7930">
        <w:rPr>
          <w:rFonts w:ascii="Cambria" w:hAnsi="Cambria" w:cs="Times New Roman"/>
          <w:sz w:val="24"/>
          <w:szCs w:val="24"/>
        </w:rPr>
        <w:t xml:space="preserve">The Bank, without prejudice to any other remedy for breach of contract, by 30 (Thirty) days written notice of default sent to the Successful Bidder, may terminate this Contract in whole or in part: </w:t>
      </w:r>
    </w:p>
    <w:p w:rsidR="00A3613E" w:rsidRPr="000D7930" w:rsidRDefault="00A3613E" w:rsidP="00A3613E">
      <w:pPr>
        <w:pStyle w:val="Default"/>
        <w:spacing w:after="120"/>
        <w:jc w:val="both"/>
        <w:rPr>
          <w:rFonts w:ascii="Cambria" w:hAnsi="Cambria" w:cs="Times New Roman"/>
          <w:color w:val="auto"/>
        </w:rPr>
      </w:pPr>
      <w:r w:rsidRPr="000D7930">
        <w:rPr>
          <w:rFonts w:ascii="Cambria" w:hAnsi="Cambria" w:cs="Times New Roman"/>
          <w:color w:val="auto"/>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rsidR="00A3613E" w:rsidRPr="000D7930" w:rsidRDefault="00A3613E" w:rsidP="00A3613E">
      <w:pPr>
        <w:pStyle w:val="Default"/>
        <w:spacing w:after="120"/>
        <w:jc w:val="both"/>
        <w:rPr>
          <w:rFonts w:ascii="Cambria" w:hAnsi="Cambria" w:cs="Times New Roman"/>
          <w:color w:val="auto"/>
        </w:rPr>
      </w:pPr>
      <w:r w:rsidRPr="000D7930">
        <w:rPr>
          <w:rFonts w:ascii="Cambria" w:hAnsi="Cambria" w:cs="Times New Roman"/>
          <w:color w:val="auto"/>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rsidR="00A3613E" w:rsidRPr="000D7930" w:rsidRDefault="00A3613E" w:rsidP="00A3613E">
      <w:pPr>
        <w:pStyle w:val="Default"/>
        <w:spacing w:after="120"/>
        <w:jc w:val="both"/>
        <w:rPr>
          <w:rFonts w:ascii="Cambria" w:hAnsi="Cambria" w:cs="Times New Roman"/>
          <w:color w:val="auto"/>
        </w:rPr>
      </w:pPr>
      <w:r w:rsidRPr="000D7930">
        <w:rPr>
          <w:rFonts w:ascii="Cambria" w:hAnsi="Cambria" w:cs="Times New Roman"/>
          <w:color w:val="auto"/>
        </w:rPr>
        <w:t>c. If the Successful Bidder, in the judgment of the Bank has engaged in corrupt or fraudulent practices in competing for or in executing the Contract.</w:t>
      </w:r>
    </w:p>
    <w:p w:rsidR="00A3613E" w:rsidRPr="000D7930" w:rsidRDefault="00A3613E" w:rsidP="00A3613E">
      <w:pPr>
        <w:autoSpaceDE w:val="0"/>
        <w:autoSpaceDN w:val="0"/>
        <w:adjustRightInd w:val="0"/>
        <w:spacing w:after="120"/>
        <w:jc w:val="both"/>
        <w:rPr>
          <w:rFonts w:ascii="Cambria" w:hAnsi="Cambria" w:cs="Times New Roman"/>
          <w:sz w:val="24"/>
          <w:szCs w:val="24"/>
        </w:rPr>
      </w:pPr>
      <w:r w:rsidRPr="000D7930">
        <w:rPr>
          <w:rFonts w:ascii="Cambria" w:hAnsi="Cambria" w:cs="Times New Roman"/>
          <w:sz w:val="24"/>
          <w:szCs w:val="24"/>
        </w:rPr>
        <w:t xml:space="preserve">Prior to providing a written notice of termination to the Selected Bidder, Bank shall provide the selected bidder with a written notice of 30 days to cure any breach of the Contract. The decision to terminate the contract shall be taken only if the breach continues or remains </w:t>
      </w:r>
      <w:r w:rsidR="00072365" w:rsidRPr="000D7930">
        <w:rPr>
          <w:rFonts w:ascii="Cambria" w:hAnsi="Cambria" w:cs="Times New Roman"/>
          <w:sz w:val="24"/>
          <w:szCs w:val="24"/>
        </w:rPr>
        <w:t>uncertified</w:t>
      </w:r>
      <w:r w:rsidRPr="000D7930">
        <w:rPr>
          <w:rFonts w:ascii="Cambria" w:hAnsi="Cambria" w:cs="Times New Roman"/>
          <w:sz w:val="24"/>
          <w:szCs w:val="24"/>
        </w:rPr>
        <w:t>, for reasons within the control of Bidder, even after the expiry of the cure period.</w:t>
      </w:r>
    </w:p>
    <w:p w:rsidR="00A3613E" w:rsidRPr="000D7930" w:rsidRDefault="00A3613E" w:rsidP="00A3613E">
      <w:pPr>
        <w:autoSpaceDE w:val="0"/>
        <w:autoSpaceDN w:val="0"/>
        <w:adjustRightInd w:val="0"/>
        <w:spacing w:after="120"/>
        <w:jc w:val="both"/>
        <w:rPr>
          <w:rFonts w:ascii="Cambria" w:hAnsi="Cambria" w:cs="Times New Roman"/>
          <w:sz w:val="24"/>
          <w:szCs w:val="24"/>
        </w:rPr>
      </w:pPr>
      <w:r w:rsidRPr="000D7930">
        <w:rPr>
          <w:rFonts w:ascii="Cambria" w:hAnsi="Cambria" w:cs="Times New Roman"/>
          <w:sz w:val="24"/>
          <w:szCs w:val="24"/>
        </w:rPr>
        <w:t>In case the contract is terminated then all undisputed payment for the services delivered till the date of termination will be given to vendor, but disputed payment shall be discussed and will be paid once the dispute is resolved.</w:t>
      </w:r>
    </w:p>
    <w:p w:rsidR="00A3613E" w:rsidRPr="000D7930" w:rsidRDefault="00A3613E" w:rsidP="00A3613E">
      <w:pPr>
        <w:spacing w:before="120" w:after="120"/>
        <w:jc w:val="both"/>
        <w:rPr>
          <w:rFonts w:ascii="Cambria" w:hAnsi="Cambria" w:cs="Times New Roman"/>
          <w:b/>
          <w:bCs/>
          <w:sz w:val="24"/>
          <w:szCs w:val="24"/>
        </w:rPr>
      </w:pPr>
      <w:r w:rsidRPr="000D7930">
        <w:rPr>
          <w:rFonts w:ascii="Cambria" w:hAnsi="Cambria" w:cs="Times New Roman"/>
          <w:b/>
          <w:bCs/>
          <w:sz w:val="24"/>
          <w:szCs w:val="24"/>
        </w:rPr>
        <w:t>Termination for Insolvency</w:t>
      </w:r>
    </w:p>
    <w:p w:rsidR="00A3613E" w:rsidRPr="000D7930" w:rsidRDefault="00A3613E" w:rsidP="00226CD9">
      <w:pPr>
        <w:autoSpaceDE w:val="0"/>
        <w:autoSpaceDN w:val="0"/>
        <w:adjustRightInd w:val="0"/>
        <w:jc w:val="both"/>
        <w:rPr>
          <w:rFonts w:ascii="Cambria" w:hAnsi="Cambria" w:cs="Times New Roman"/>
          <w:sz w:val="24"/>
          <w:szCs w:val="24"/>
        </w:rPr>
      </w:pPr>
      <w:r w:rsidRPr="000D7930">
        <w:rPr>
          <w:rFonts w:ascii="Cambria" w:hAnsi="Cambria" w:cs="Times New Roman"/>
          <w:sz w:val="24"/>
          <w:szCs w:val="24"/>
        </w:rPr>
        <w:lastRenderedPageBreak/>
        <w:t>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w:t>
      </w:r>
      <w:r w:rsidR="00226CD9" w:rsidRPr="000D7930">
        <w:rPr>
          <w:rFonts w:ascii="Cambria" w:hAnsi="Cambria" w:cs="Times New Roman"/>
          <w:sz w:val="24"/>
          <w:szCs w:val="24"/>
        </w:rPr>
        <w:t>endered by the Selected Bidder.</w:t>
      </w:r>
    </w:p>
    <w:p w:rsidR="00A3613E" w:rsidRPr="000D7930" w:rsidRDefault="00A3613E" w:rsidP="00A3613E">
      <w:pPr>
        <w:spacing w:before="120" w:after="120"/>
        <w:jc w:val="both"/>
        <w:rPr>
          <w:rFonts w:ascii="Cambria" w:hAnsi="Cambria" w:cs="Times New Roman"/>
          <w:b/>
          <w:bCs/>
          <w:sz w:val="24"/>
          <w:szCs w:val="24"/>
        </w:rPr>
      </w:pPr>
      <w:r w:rsidRPr="000D7930">
        <w:rPr>
          <w:rFonts w:ascii="Cambria" w:hAnsi="Cambria" w:cs="Times New Roman"/>
          <w:b/>
          <w:bCs/>
          <w:sz w:val="24"/>
          <w:szCs w:val="24"/>
        </w:rPr>
        <w:t>Termination- Key Terms &amp; Conditions</w:t>
      </w:r>
    </w:p>
    <w:p w:rsidR="00A3613E" w:rsidRPr="000D7930" w:rsidRDefault="00A3613E" w:rsidP="00A3613E">
      <w:pPr>
        <w:autoSpaceDE w:val="0"/>
        <w:autoSpaceDN w:val="0"/>
        <w:adjustRightInd w:val="0"/>
        <w:jc w:val="both"/>
        <w:rPr>
          <w:rFonts w:ascii="Cambria" w:hAnsi="Cambria" w:cs="Times New Roman"/>
          <w:sz w:val="24"/>
          <w:szCs w:val="24"/>
        </w:rPr>
      </w:pPr>
      <w:r w:rsidRPr="000D7930">
        <w:rPr>
          <w:rFonts w:ascii="Cambria" w:hAnsi="Cambria" w:cs="Times New Roman"/>
          <w:sz w:val="24"/>
          <w:szCs w:val="24"/>
        </w:rPr>
        <w:t>Notwithstanding anything contain in this RFP, the Bank shall entitled to terminate the agreement with the service provider without assigning any reason at any time by giving 30 days prior written notice to the successful bidder . Bidder shall have to comply the same.</w:t>
      </w:r>
    </w:p>
    <w:p w:rsidR="00A3613E" w:rsidRPr="000D7930" w:rsidRDefault="00A3613E" w:rsidP="00A3613E">
      <w:pPr>
        <w:autoSpaceDE w:val="0"/>
        <w:autoSpaceDN w:val="0"/>
        <w:adjustRightInd w:val="0"/>
        <w:jc w:val="both"/>
        <w:rPr>
          <w:rFonts w:ascii="Cambria" w:hAnsi="Cambria" w:cs="Times New Roman"/>
          <w:sz w:val="24"/>
          <w:szCs w:val="24"/>
        </w:rPr>
      </w:pPr>
      <w:r w:rsidRPr="000D7930">
        <w:rPr>
          <w:rFonts w:ascii="Cambria" w:hAnsi="Cambria" w:cs="Times New Roman"/>
          <w:sz w:val="24"/>
          <w:szCs w:val="24"/>
        </w:rPr>
        <w:t xml:space="preserve">Either Party shall also be entitled to terminate the agreement at any time by giving notice if the other party. </w:t>
      </w:r>
    </w:p>
    <w:p w:rsidR="00A3613E" w:rsidRPr="000D7930"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D7930">
        <w:rPr>
          <w:rFonts w:ascii="Cambria" w:hAnsi="Cambria" w:cs="Times New Roman"/>
          <w:sz w:val="24"/>
          <w:szCs w:val="24"/>
        </w:rPr>
        <w:t xml:space="preserve">has a winding up order made against it; or </w:t>
      </w:r>
    </w:p>
    <w:p w:rsidR="00A3613E" w:rsidRPr="000D7930"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D7930">
        <w:rPr>
          <w:rFonts w:ascii="Cambria" w:hAnsi="Cambria" w:cs="Times New Roman"/>
          <w:sz w:val="24"/>
          <w:szCs w:val="24"/>
        </w:rPr>
        <w:t xml:space="preserve">has a receiver appointed over all or substantial assets; or </w:t>
      </w:r>
    </w:p>
    <w:p w:rsidR="00A3613E" w:rsidRPr="000D7930"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D7930">
        <w:rPr>
          <w:rFonts w:ascii="Cambria" w:hAnsi="Cambria" w:cs="Times New Roman"/>
          <w:sz w:val="24"/>
          <w:szCs w:val="24"/>
        </w:rPr>
        <w:t xml:space="preserve">is or becomes unable to pay its debts as they become due; or </w:t>
      </w:r>
    </w:p>
    <w:p w:rsidR="00A3613E" w:rsidRPr="000D7930"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D7930">
        <w:rPr>
          <w:rFonts w:ascii="Cambria" w:hAnsi="Cambria" w:cs="Times New Roman"/>
          <w:sz w:val="24"/>
          <w:szCs w:val="24"/>
        </w:rPr>
        <w:t xml:space="preserve">enters into any arrangement or composition with or for the benefit of its creditors; or </w:t>
      </w:r>
    </w:p>
    <w:p w:rsidR="00A3613E" w:rsidRPr="000D7930" w:rsidRDefault="00A3613E" w:rsidP="00D70B23">
      <w:pPr>
        <w:pStyle w:val="ListParagraph"/>
        <w:numPr>
          <w:ilvl w:val="0"/>
          <w:numId w:val="25"/>
        </w:numPr>
        <w:autoSpaceDE w:val="0"/>
        <w:autoSpaceDN w:val="0"/>
        <w:adjustRightInd w:val="0"/>
        <w:jc w:val="both"/>
        <w:rPr>
          <w:rFonts w:ascii="Cambria" w:hAnsi="Cambria" w:cs="Times New Roman"/>
          <w:sz w:val="24"/>
          <w:szCs w:val="24"/>
        </w:rPr>
      </w:pPr>
      <w:r w:rsidRPr="000D7930">
        <w:rPr>
          <w:rFonts w:ascii="Cambria" w:hAnsi="Cambria" w:cs="Times New Roman"/>
          <w:sz w:val="24"/>
          <w:szCs w:val="24"/>
        </w:rPr>
        <w:t xml:space="preserve">Passes a resolution for its voluntary winding up or dissolution or if it is dissolved. </w:t>
      </w:r>
    </w:p>
    <w:p w:rsidR="00A3613E" w:rsidRPr="000D7930" w:rsidRDefault="00A3613E" w:rsidP="00A3613E">
      <w:pPr>
        <w:spacing w:before="120" w:after="120"/>
        <w:jc w:val="both"/>
        <w:rPr>
          <w:rFonts w:ascii="Cambria" w:hAnsi="Cambria" w:cs="Times New Roman"/>
          <w:b/>
          <w:bCs/>
          <w:sz w:val="24"/>
          <w:szCs w:val="24"/>
        </w:rPr>
      </w:pPr>
      <w:r w:rsidRPr="000D7930">
        <w:rPr>
          <w:rFonts w:ascii="Cambria" w:hAnsi="Cambria" w:cs="Times New Roman"/>
          <w:b/>
          <w:bCs/>
          <w:sz w:val="24"/>
          <w:szCs w:val="24"/>
        </w:rPr>
        <w:t>Exit Option &amp; Contract Re-Negotiation</w:t>
      </w:r>
    </w:p>
    <w:p w:rsidR="00A3613E" w:rsidRPr="000D7930" w:rsidRDefault="00A3613E" w:rsidP="00A3613E">
      <w:pPr>
        <w:spacing w:before="120" w:after="120"/>
        <w:jc w:val="both"/>
        <w:rPr>
          <w:rFonts w:ascii="Cambria" w:hAnsi="Cambria" w:cs="Times New Roman"/>
          <w:sz w:val="24"/>
          <w:szCs w:val="24"/>
        </w:rPr>
      </w:pPr>
      <w:r w:rsidRPr="000D7930">
        <w:rPr>
          <w:rFonts w:ascii="Cambria" w:hAnsi="Cambria" w:cs="Times New Roman"/>
          <w:sz w:val="24"/>
          <w:szCs w:val="24"/>
        </w:rPr>
        <w:t>The Bank reserves the right to cancel the contract in the event of happening one or more of the following Conditions:</w:t>
      </w:r>
    </w:p>
    <w:p w:rsidR="00A3613E" w:rsidRPr="000D7930" w:rsidRDefault="00A3613E" w:rsidP="00D70B23">
      <w:pPr>
        <w:pStyle w:val="ListParagraph"/>
        <w:numPr>
          <w:ilvl w:val="0"/>
          <w:numId w:val="35"/>
        </w:numPr>
        <w:spacing w:before="120" w:after="120"/>
        <w:jc w:val="both"/>
        <w:rPr>
          <w:rFonts w:ascii="Cambria" w:hAnsi="Cambria" w:cs="Times New Roman"/>
          <w:sz w:val="24"/>
          <w:szCs w:val="24"/>
        </w:rPr>
      </w:pPr>
      <w:r w:rsidRPr="000D7930">
        <w:rPr>
          <w:rFonts w:ascii="Cambria" w:hAnsi="Cambria" w:cs="Times New Roman"/>
          <w:sz w:val="24"/>
          <w:szCs w:val="24"/>
        </w:rPr>
        <w:t xml:space="preserve">Failure of the successful bidder to accept the contract and furnish the Performance Guarantee within 21 days of receipt of purchase contract </w:t>
      </w:r>
    </w:p>
    <w:p w:rsidR="00A3613E" w:rsidRPr="000D7930" w:rsidRDefault="00A3613E" w:rsidP="00D70B23">
      <w:pPr>
        <w:pStyle w:val="ListParagraph"/>
        <w:numPr>
          <w:ilvl w:val="0"/>
          <w:numId w:val="35"/>
        </w:numPr>
        <w:spacing w:before="120" w:after="120"/>
        <w:jc w:val="both"/>
        <w:rPr>
          <w:rFonts w:ascii="Cambria" w:hAnsi="Cambria" w:cs="Times New Roman"/>
          <w:sz w:val="24"/>
          <w:szCs w:val="24"/>
        </w:rPr>
      </w:pPr>
      <w:r w:rsidRPr="000D7930">
        <w:rPr>
          <w:rFonts w:ascii="Cambria" w:hAnsi="Cambria" w:cs="Times New Roman"/>
          <w:sz w:val="24"/>
          <w:szCs w:val="24"/>
        </w:rPr>
        <w:t xml:space="preserve">Substantial delay in delivery, performance or implementation of the solution beyond the specified period provided the delay is for the reasons which are solely and entirely attributable to the Bidder and not due to reasons attributable to Bank and/or its other vendors or due to reasons of Force Majeure. </w:t>
      </w:r>
    </w:p>
    <w:p w:rsidR="00A3613E" w:rsidRPr="000D7930" w:rsidRDefault="00A3613E" w:rsidP="00D70B23">
      <w:pPr>
        <w:pStyle w:val="ListParagraph"/>
        <w:numPr>
          <w:ilvl w:val="0"/>
          <w:numId w:val="35"/>
        </w:numPr>
        <w:spacing w:before="120" w:after="120"/>
        <w:jc w:val="both"/>
        <w:rPr>
          <w:rFonts w:ascii="Cambria" w:hAnsi="Cambria" w:cs="Times New Roman"/>
          <w:sz w:val="24"/>
          <w:szCs w:val="24"/>
        </w:rPr>
      </w:pPr>
      <w:r w:rsidRPr="000D7930">
        <w:rPr>
          <w:rFonts w:ascii="Cambria" w:hAnsi="Cambria" w:cs="Times New Roman"/>
          <w:sz w:val="24"/>
          <w:szCs w:val="24"/>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A3613E" w:rsidRPr="000D7930" w:rsidRDefault="00A3613E" w:rsidP="00A3613E">
      <w:pPr>
        <w:spacing w:before="120" w:after="120"/>
        <w:jc w:val="both"/>
        <w:rPr>
          <w:rFonts w:ascii="Cambria" w:hAnsi="Cambria" w:cs="Times New Roman"/>
          <w:sz w:val="24"/>
          <w:szCs w:val="24"/>
        </w:rPr>
      </w:pPr>
      <w:r w:rsidRPr="000D7930">
        <w:rPr>
          <w:rFonts w:ascii="Cambria" w:eastAsia="Times New Roman" w:hAnsi="Cambria" w:cs="Times New Roman"/>
          <w:sz w:val="24"/>
          <w:szCs w:val="24"/>
          <w:lang w:eastAsia="en-IN" w:bidi="hi-IN"/>
        </w:rPr>
        <w:t>In addition to the cancellation of purchase contract, Bank reserves the right to appropriate the damages through encashment of Performance Guarantee given by the Bidder</w:t>
      </w:r>
      <w:proofErr w:type="gramStart"/>
      <w:r w:rsidRPr="000D7930">
        <w:rPr>
          <w:rFonts w:ascii="Cambria" w:eastAsia="Times New Roman" w:hAnsi="Cambria" w:cs="Times New Roman"/>
          <w:sz w:val="24"/>
          <w:szCs w:val="24"/>
          <w:lang w:eastAsia="en-IN" w:bidi="hi-IN"/>
        </w:rPr>
        <w:t>.</w:t>
      </w:r>
      <w:r w:rsidRPr="000D7930">
        <w:rPr>
          <w:rFonts w:ascii="Cambria" w:hAnsi="Cambria" w:cs="Times New Roman"/>
          <w:sz w:val="24"/>
          <w:szCs w:val="24"/>
        </w:rPr>
        <w:t>.</w:t>
      </w:r>
      <w:proofErr w:type="gramEnd"/>
    </w:p>
    <w:p w:rsidR="00A3613E" w:rsidRPr="000D7930" w:rsidRDefault="00A3613E" w:rsidP="00A3613E">
      <w:pPr>
        <w:spacing w:before="120" w:after="120"/>
        <w:jc w:val="both"/>
        <w:rPr>
          <w:rFonts w:ascii="Cambria" w:hAnsi="Cambria" w:cs="Times New Roman"/>
          <w:sz w:val="24"/>
          <w:szCs w:val="24"/>
        </w:rPr>
      </w:pPr>
      <w:r w:rsidRPr="000D7930">
        <w:rPr>
          <w:rFonts w:ascii="Cambria" w:hAnsi="Cambria" w:cs="Times New Roman"/>
          <w:sz w:val="24"/>
          <w:szCs w:val="24"/>
        </w:rPr>
        <w:t xml:space="preserve">Notwithstanding the existence of a dispute, and/or the commencement of arbitration proceedings, the Bidder will be expected to continue to provide services to the Bank as per </w:t>
      </w:r>
      <w:r w:rsidRPr="000D7930">
        <w:rPr>
          <w:rFonts w:ascii="Cambria" w:hAnsi="Cambria" w:cs="Times New Roman"/>
          <w:sz w:val="24"/>
          <w:szCs w:val="24"/>
        </w:rPr>
        <w:lastRenderedPageBreak/>
        <w:t>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rsidR="002D2A1A" w:rsidRPr="000D7930" w:rsidRDefault="00A3613E" w:rsidP="004F35BA">
      <w:pPr>
        <w:spacing w:before="120" w:after="120"/>
        <w:jc w:val="both"/>
        <w:rPr>
          <w:rFonts w:ascii="Cambria" w:hAnsi="Cambria" w:cs="Times New Roman"/>
          <w:sz w:val="24"/>
          <w:szCs w:val="24"/>
        </w:rPr>
      </w:pPr>
      <w:r w:rsidRPr="000D7930">
        <w:rPr>
          <w:rFonts w:ascii="Cambria" w:hAnsi="Cambria" w:cs="Times New Roman"/>
          <w:sz w:val="24"/>
          <w:szCs w:val="24"/>
        </w:rPr>
        <w:t xml:space="preserve">Notwithstanding anything contained in this RFP, Bank </w:t>
      </w:r>
      <w:r w:rsidR="00072365" w:rsidRPr="000D7930">
        <w:rPr>
          <w:rFonts w:ascii="Cambria" w:hAnsi="Cambria" w:cs="Times New Roman"/>
          <w:sz w:val="24"/>
          <w:szCs w:val="24"/>
        </w:rPr>
        <w:t>reserves</w:t>
      </w:r>
      <w:r w:rsidRPr="000D7930">
        <w:rPr>
          <w:rFonts w:ascii="Cambria" w:hAnsi="Cambria" w:cs="Times New Roman"/>
          <w:sz w:val="24"/>
          <w:szCs w:val="24"/>
        </w:rPr>
        <w:t xml:space="preserve"> the right to cancel the contract by giving 90 day’ notice </w:t>
      </w:r>
      <w:r w:rsidR="00072365" w:rsidRPr="000D7930">
        <w:rPr>
          <w:rFonts w:ascii="Cambria" w:hAnsi="Cambria" w:cs="Times New Roman"/>
          <w:sz w:val="24"/>
          <w:szCs w:val="24"/>
        </w:rPr>
        <w:t>period without</w:t>
      </w:r>
      <w:r w:rsidRPr="000D7930">
        <w:rPr>
          <w:rFonts w:ascii="Cambria" w:hAnsi="Cambria" w:cs="Times New Roman"/>
          <w:sz w:val="24"/>
          <w:szCs w:val="24"/>
        </w:rPr>
        <w:t xml:space="preserve"> assigning any </w:t>
      </w:r>
      <w:bookmarkStart w:id="177" w:name="_Toc70423946"/>
      <w:r w:rsidR="004F35BA" w:rsidRPr="000D7930">
        <w:rPr>
          <w:rFonts w:ascii="Cambria" w:hAnsi="Cambria" w:cs="Times New Roman"/>
          <w:sz w:val="24"/>
          <w:szCs w:val="24"/>
        </w:rPr>
        <w:t xml:space="preserve">reason as per its convenience. </w:t>
      </w:r>
    </w:p>
    <w:p w:rsidR="00341DF5" w:rsidRPr="000D7930" w:rsidRDefault="00AC2B53" w:rsidP="00AC2B53">
      <w:pPr>
        <w:pStyle w:val="Heading1"/>
        <w:ind w:left="0"/>
        <w:rPr>
          <w:rFonts w:ascii="Cambria" w:hAnsi="Cambria"/>
          <w:color w:val="auto"/>
          <w:sz w:val="24"/>
          <w:szCs w:val="24"/>
        </w:rPr>
      </w:pPr>
      <w:bookmarkStart w:id="178" w:name="_Toc156404077"/>
      <w:r w:rsidRPr="000D7930">
        <w:rPr>
          <w:rStyle w:val="Strong"/>
          <w:rFonts w:ascii="Cambria" w:hAnsi="Cambria"/>
          <w:color w:val="auto"/>
          <w:sz w:val="24"/>
          <w:szCs w:val="24"/>
        </w:rPr>
        <w:t>24.</w:t>
      </w:r>
      <w:r w:rsidR="00D8482F" w:rsidRPr="000D7930">
        <w:rPr>
          <w:rStyle w:val="Strong"/>
          <w:rFonts w:ascii="Cambria" w:hAnsi="Cambria"/>
          <w:color w:val="auto"/>
          <w:sz w:val="24"/>
          <w:szCs w:val="24"/>
        </w:rPr>
        <w:t xml:space="preserve"> </w:t>
      </w:r>
      <w:bookmarkEnd w:id="177"/>
      <w:r w:rsidR="00341DF5" w:rsidRPr="000D7930">
        <w:rPr>
          <w:rFonts w:ascii="Cambria" w:hAnsi="Cambria"/>
          <w:color w:val="auto"/>
          <w:sz w:val="24"/>
          <w:szCs w:val="24"/>
        </w:rPr>
        <w:t>Integrity Pact</w:t>
      </w:r>
      <w:bookmarkEnd w:id="178"/>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Each Participating bidder/s shall submit Integrity Pact as per attached </w:t>
      </w:r>
      <w:r w:rsidRPr="000D7930">
        <w:rPr>
          <w:rFonts w:ascii="Cambria" w:hAnsi="Cambria" w:cs="Times New Roman"/>
          <w:sz w:val="24"/>
          <w:szCs w:val="24"/>
          <w:highlight w:val="yellow"/>
        </w:rPr>
        <w:t>Annexure-10</w:t>
      </w:r>
      <w:r w:rsidRPr="000D7930">
        <w:rPr>
          <w:rFonts w:ascii="Cambria" w:hAnsi="Cambria" w:cs="Times New Roman"/>
          <w:sz w:val="24"/>
          <w:szCs w:val="24"/>
        </w:rPr>
        <w:t xml:space="preserve"> duly stamped for ₹600.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Bank has appointed Independent External Monitor (hereinafter referred to as IEM) for this pact, whose name and e-mail ID are as follows:</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Sri </w:t>
      </w:r>
      <w:proofErr w:type="spellStart"/>
      <w:r w:rsidRPr="000D7930">
        <w:rPr>
          <w:rFonts w:ascii="Cambria" w:hAnsi="Cambria" w:cs="Times New Roman"/>
          <w:sz w:val="24"/>
          <w:szCs w:val="24"/>
        </w:rPr>
        <w:t>Trivikram</w:t>
      </w:r>
      <w:proofErr w:type="spellEnd"/>
      <w:r w:rsidRPr="000D7930">
        <w:rPr>
          <w:rFonts w:ascii="Cambria" w:hAnsi="Cambria" w:cs="Times New Roman"/>
          <w:sz w:val="24"/>
          <w:szCs w:val="24"/>
        </w:rPr>
        <w:t xml:space="preserve"> </w:t>
      </w:r>
      <w:proofErr w:type="spellStart"/>
      <w:r w:rsidRPr="000D7930">
        <w:rPr>
          <w:rFonts w:ascii="Cambria" w:hAnsi="Cambria" w:cs="Times New Roman"/>
          <w:sz w:val="24"/>
          <w:szCs w:val="24"/>
        </w:rPr>
        <w:t>Nath</w:t>
      </w:r>
      <w:proofErr w:type="spellEnd"/>
      <w:r w:rsidRPr="000D7930">
        <w:rPr>
          <w:rFonts w:ascii="Cambria" w:hAnsi="Cambria" w:cs="Times New Roman"/>
          <w:sz w:val="24"/>
          <w:szCs w:val="24"/>
        </w:rPr>
        <w:t xml:space="preserve"> Tiwari [mail: </w:t>
      </w:r>
      <w:hyperlink r:id="rId15" w:history="1">
        <w:r w:rsidRPr="000D7930">
          <w:rPr>
            <w:rStyle w:val="Hyperlink"/>
            <w:rFonts w:ascii="Cambria" w:hAnsi="Cambria"/>
            <w:color w:val="auto"/>
            <w:sz w:val="24"/>
            <w:szCs w:val="24"/>
          </w:rPr>
          <w:t>trivikramnt@yahoo.co.in</w:t>
        </w:r>
      </w:hyperlink>
      <w:r w:rsidRPr="000D7930">
        <w:rPr>
          <w:rFonts w:ascii="Cambria" w:hAnsi="Cambria" w:cs="Times New Roman"/>
          <w:sz w:val="24"/>
          <w:szCs w:val="24"/>
        </w:rPr>
        <w:t xml:space="preserve"> ]</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Sri </w:t>
      </w:r>
      <w:proofErr w:type="spellStart"/>
      <w:r w:rsidRPr="000D7930">
        <w:rPr>
          <w:rFonts w:ascii="Cambria" w:hAnsi="Cambria" w:cs="Times New Roman"/>
          <w:sz w:val="24"/>
          <w:szCs w:val="24"/>
        </w:rPr>
        <w:t>Jagdip</w:t>
      </w:r>
      <w:proofErr w:type="spellEnd"/>
      <w:r w:rsidRPr="000D7930">
        <w:rPr>
          <w:rFonts w:ascii="Cambria" w:hAnsi="Cambria" w:cs="Times New Roman"/>
          <w:sz w:val="24"/>
          <w:szCs w:val="24"/>
        </w:rPr>
        <w:t xml:space="preserve"> Narayan Singh [mail: </w:t>
      </w:r>
      <w:hyperlink r:id="rId16" w:history="1">
        <w:r w:rsidRPr="000D7930">
          <w:rPr>
            <w:rStyle w:val="Hyperlink"/>
            <w:rFonts w:ascii="Cambria" w:hAnsi="Cambria"/>
            <w:color w:val="auto"/>
            <w:sz w:val="24"/>
            <w:szCs w:val="24"/>
          </w:rPr>
          <w:t>jagadipsingh@yahoo.com</w:t>
        </w:r>
      </w:hyperlink>
      <w:r w:rsidRPr="000D7930">
        <w:rPr>
          <w:rFonts w:ascii="Cambria" w:hAnsi="Cambria" w:cs="Times New Roman"/>
          <w:sz w:val="24"/>
          <w:szCs w:val="24"/>
        </w:rPr>
        <w:t>]</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For any clarifications/issues, bidders are requested to contact with Bank’s personnel in the below mail-id before contacting with IEM.</w:t>
      </w:r>
    </w:p>
    <w:p w:rsidR="000D244E" w:rsidRPr="000D7930" w:rsidRDefault="00F746CE" w:rsidP="000D244E">
      <w:pPr>
        <w:pStyle w:val="ListParagraph"/>
        <w:spacing w:before="120" w:after="120"/>
        <w:jc w:val="both"/>
        <w:rPr>
          <w:rFonts w:ascii="Cambria" w:hAnsi="Cambria" w:cs="Times New Roman"/>
          <w:sz w:val="24"/>
          <w:szCs w:val="24"/>
        </w:rPr>
      </w:pPr>
      <w:r w:rsidRPr="000D7930">
        <w:rPr>
          <w:rFonts w:ascii="Cambria" w:hAnsi="Cambria"/>
          <w:sz w:val="24"/>
          <w:szCs w:val="24"/>
        </w:rPr>
        <w:fldChar w:fldCharType="begin"/>
      </w:r>
      <w:r w:rsidRPr="000D7930">
        <w:rPr>
          <w:rFonts w:ascii="Cambria" w:hAnsi="Cambria"/>
          <w:sz w:val="24"/>
          <w:szCs w:val="24"/>
        </w:rPr>
        <w:instrText xml:space="preserve"> HYPERLINK "mailto:smcentmail@centralbank.co.in" </w:instrText>
      </w:r>
      <w:r w:rsidRPr="000D7930">
        <w:rPr>
          <w:rFonts w:ascii="Cambria" w:hAnsi="Cambria"/>
          <w:sz w:val="24"/>
          <w:szCs w:val="24"/>
        </w:rPr>
        <w:fldChar w:fldCharType="separate"/>
      </w:r>
      <w:r w:rsidRPr="000D7930">
        <w:rPr>
          <w:rStyle w:val="Hyperlink"/>
          <w:rFonts w:ascii="Cambria" w:hAnsi="Cambria"/>
          <w:color w:val="auto"/>
          <w:sz w:val="24"/>
          <w:szCs w:val="24"/>
        </w:rPr>
        <w:t>smcentmail@centralbank.co.in</w:t>
      </w:r>
      <w:ins w:id="179" w:author="Author">
        <w:r w:rsidRPr="000D7930">
          <w:rPr>
            <w:rFonts w:ascii="Cambria" w:hAnsi="Cambria"/>
            <w:sz w:val="24"/>
            <w:szCs w:val="24"/>
          </w:rPr>
          <w:fldChar w:fldCharType="end"/>
        </w:r>
      </w:ins>
    </w:p>
    <w:p w:rsidR="000D244E" w:rsidRPr="000D7930" w:rsidRDefault="00DE260C" w:rsidP="000D244E">
      <w:pPr>
        <w:pStyle w:val="ListParagraph"/>
        <w:spacing w:before="120" w:after="120"/>
        <w:jc w:val="both"/>
        <w:rPr>
          <w:rFonts w:ascii="Cambria" w:hAnsi="Cambria" w:cs="Times New Roman"/>
          <w:sz w:val="24"/>
          <w:szCs w:val="24"/>
        </w:rPr>
      </w:pPr>
      <w:hyperlink r:id="rId17" w:history="1">
        <w:r w:rsidR="000D244E" w:rsidRPr="000D7930">
          <w:rPr>
            <w:rStyle w:val="Hyperlink"/>
            <w:rFonts w:ascii="Cambria" w:hAnsi="Cambria"/>
            <w:color w:val="auto"/>
            <w:sz w:val="24"/>
            <w:szCs w:val="24"/>
          </w:rPr>
          <w:t>cmnetwork@centralbank.co.in</w:t>
        </w:r>
      </w:hyperlink>
    </w:p>
    <w:p w:rsidR="000D244E" w:rsidRPr="000D7930" w:rsidRDefault="00DE260C" w:rsidP="000D244E">
      <w:pPr>
        <w:pStyle w:val="ListParagraph"/>
        <w:spacing w:before="120" w:after="120"/>
        <w:jc w:val="both"/>
        <w:rPr>
          <w:rStyle w:val="Hyperlink"/>
          <w:rFonts w:ascii="Cambria" w:hAnsi="Cambria"/>
          <w:color w:val="auto"/>
          <w:sz w:val="24"/>
          <w:szCs w:val="24"/>
        </w:rPr>
      </w:pPr>
      <w:hyperlink r:id="rId18" w:history="1">
        <w:r w:rsidR="000D244E" w:rsidRPr="000D7930">
          <w:rPr>
            <w:rStyle w:val="Hyperlink"/>
            <w:rFonts w:ascii="Cambria" w:hAnsi="Cambria"/>
            <w:color w:val="auto"/>
            <w:sz w:val="24"/>
            <w:szCs w:val="24"/>
          </w:rPr>
          <w:t>agmitd@centralbank.co.in</w:t>
        </w:r>
      </w:hyperlink>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IEM’s task shall be to review – independently and objectively, whether and to what extent the parties comply with the obligations under this pact </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IEM shall not be subjected to instructions by the representatives of the parties and perform his functions neutrally and independently </w:t>
      </w:r>
    </w:p>
    <w:p w:rsidR="008A6C54" w:rsidRPr="000D7930" w:rsidRDefault="000D244E" w:rsidP="006B0B71">
      <w:pPr>
        <w:spacing w:before="120" w:after="120"/>
        <w:jc w:val="both"/>
        <w:rPr>
          <w:rFonts w:ascii="Cambria" w:hAnsi="Cambria" w:cs="Times New Roman"/>
          <w:sz w:val="24"/>
          <w:szCs w:val="24"/>
        </w:rPr>
      </w:pPr>
      <w:r w:rsidRPr="000D7930">
        <w:rPr>
          <w:rFonts w:ascii="Cambria" w:hAnsi="Cambria" w:cs="Times New Roman"/>
          <w:sz w:val="24"/>
          <w:szCs w:val="24"/>
        </w:rPr>
        <w:t>Both the parities accept that the IEM has the right to access all the documents relating to the project/procurement,</w:t>
      </w:r>
      <w:r w:rsidR="006B0B71" w:rsidRPr="000D7930">
        <w:rPr>
          <w:rFonts w:ascii="Cambria" w:hAnsi="Cambria" w:cs="Times New Roman"/>
          <w:sz w:val="24"/>
          <w:szCs w:val="24"/>
        </w:rPr>
        <w:t xml:space="preserve"> including minutes of meetings.</w:t>
      </w:r>
    </w:p>
    <w:p w:rsidR="008A6C54" w:rsidRPr="000D7930" w:rsidRDefault="00AC2B53" w:rsidP="00AC2B53">
      <w:pPr>
        <w:pStyle w:val="Heading2"/>
        <w:ind w:left="0"/>
        <w:rPr>
          <w:rStyle w:val="Strong"/>
          <w:rFonts w:ascii="Cambria" w:eastAsiaTheme="minorHAnsi" w:hAnsi="Cambria"/>
          <w:b w:val="0"/>
          <w:bCs w:val="0"/>
          <w:smallCaps/>
          <w:sz w:val="24"/>
          <w:szCs w:val="24"/>
        </w:rPr>
      </w:pPr>
      <w:bookmarkStart w:id="180" w:name="_Toc70423947"/>
      <w:bookmarkStart w:id="181" w:name="_Toc156404078"/>
      <w:r w:rsidRPr="000D7930">
        <w:rPr>
          <w:rStyle w:val="Strong"/>
          <w:rFonts w:ascii="Cambria" w:hAnsi="Cambria"/>
          <w:sz w:val="24"/>
          <w:szCs w:val="24"/>
        </w:rPr>
        <w:lastRenderedPageBreak/>
        <w:t xml:space="preserve">25. </w:t>
      </w:r>
      <w:r w:rsidR="008A6C54" w:rsidRPr="000D7930">
        <w:rPr>
          <w:rStyle w:val="Strong"/>
          <w:rFonts w:ascii="Cambria" w:hAnsi="Cambria"/>
          <w:sz w:val="24"/>
          <w:szCs w:val="24"/>
        </w:rPr>
        <w:t>Costs &amp; Currency Price Composition</w:t>
      </w:r>
      <w:bookmarkEnd w:id="180"/>
      <w:bookmarkEnd w:id="181"/>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 xml:space="preserve">The Bidder is expected to quote unit price in Indian Rupees (without decimal places) for all components (hardware, software etc.) and services on a fixed price basis, as per the commercial Bid inclusive of all costs. GST (Goods and Services Taxes) shall be payable as per applicable structure </w:t>
      </w:r>
      <w:r w:rsidR="00072365" w:rsidRPr="000D7930">
        <w:rPr>
          <w:rFonts w:ascii="Cambria" w:hAnsi="Cambria" w:cs="Times New Roman"/>
          <w:sz w:val="24"/>
          <w:szCs w:val="24"/>
        </w:rPr>
        <w:t>lay</w:t>
      </w:r>
      <w:r w:rsidRPr="000D7930">
        <w:rPr>
          <w:rFonts w:ascii="Cambria" w:hAnsi="Cambria" w:cs="Times New Roman"/>
          <w:sz w:val="24"/>
          <w:szCs w:val="24"/>
        </w:rPr>
        <w:t xml:space="preserve"> down under GST Law. The Bank will not pay any other taxes, cost or charges.</w:t>
      </w:r>
    </w:p>
    <w:p w:rsidR="008A6C54" w:rsidRPr="000D7930" w:rsidRDefault="00AC2B53" w:rsidP="00AC2B53">
      <w:pPr>
        <w:pStyle w:val="Heading2"/>
        <w:ind w:left="0"/>
        <w:rPr>
          <w:rStyle w:val="Strong"/>
          <w:rFonts w:ascii="Cambria" w:eastAsiaTheme="minorHAnsi" w:hAnsi="Cambria"/>
          <w:b w:val="0"/>
          <w:bCs w:val="0"/>
          <w:smallCaps/>
          <w:sz w:val="24"/>
          <w:szCs w:val="24"/>
        </w:rPr>
      </w:pPr>
      <w:bookmarkStart w:id="182" w:name="_Toc70423948"/>
      <w:bookmarkStart w:id="183" w:name="_Toc156404079"/>
      <w:r w:rsidRPr="000D7930">
        <w:rPr>
          <w:rStyle w:val="Strong"/>
          <w:rFonts w:ascii="Cambria" w:hAnsi="Cambria"/>
          <w:sz w:val="24"/>
          <w:szCs w:val="24"/>
        </w:rPr>
        <w:t xml:space="preserve">26. </w:t>
      </w:r>
      <w:r w:rsidR="00D8482F" w:rsidRPr="000D7930">
        <w:rPr>
          <w:rStyle w:val="Strong"/>
          <w:rFonts w:ascii="Cambria" w:hAnsi="Cambria"/>
          <w:sz w:val="24"/>
          <w:szCs w:val="24"/>
        </w:rPr>
        <w:t xml:space="preserve"> </w:t>
      </w:r>
      <w:r w:rsidR="008A6C54" w:rsidRPr="000D7930">
        <w:rPr>
          <w:rStyle w:val="Strong"/>
          <w:rFonts w:ascii="Cambria" w:hAnsi="Cambria"/>
          <w:sz w:val="24"/>
          <w:szCs w:val="24"/>
        </w:rPr>
        <w:t>Goods and Services Taxes (GST) and its Compliance-</w:t>
      </w:r>
      <w:bookmarkEnd w:id="182"/>
      <w:bookmarkEnd w:id="183"/>
    </w:p>
    <w:p w:rsidR="008A6C54" w:rsidRPr="000D7930" w:rsidRDefault="008A6C54" w:rsidP="00D70B23">
      <w:pPr>
        <w:pStyle w:val="ListParagraph"/>
        <w:numPr>
          <w:ilvl w:val="0"/>
          <w:numId w:val="9"/>
        </w:numPr>
        <w:spacing w:line="276" w:lineRule="auto"/>
        <w:ind w:left="1134"/>
        <w:jc w:val="both"/>
        <w:rPr>
          <w:rFonts w:ascii="Cambria" w:hAnsi="Cambria" w:cs="Times New Roman"/>
          <w:sz w:val="24"/>
          <w:szCs w:val="24"/>
        </w:rPr>
      </w:pPr>
      <w:r w:rsidRPr="000D7930">
        <w:rPr>
          <w:rFonts w:ascii="Cambria" w:hAnsi="Cambria" w:cs="Times New Roman"/>
          <w:sz w:val="24"/>
          <w:szCs w:val="24"/>
        </w:rPr>
        <w:t>Goods and Services Tax Law in India is a Comprehensive, multi-stage, destination-based tax that will be levied on every value addition. Bidder shall have to follow GST Law as per time being enforced along with certain mandatory feature mentioned hereunder-</w:t>
      </w:r>
    </w:p>
    <w:p w:rsidR="008A6C54" w:rsidRPr="000D7930" w:rsidRDefault="008A6C54" w:rsidP="00D70B23">
      <w:pPr>
        <w:pStyle w:val="ListParagraph"/>
        <w:numPr>
          <w:ilvl w:val="0"/>
          <w:numId w:val="9"/>
        </w:numPr>
        <w:spacing w:line="276" w:lineRule="auto"/>
        <w:ind w:left="1134"/>
        <w:jc w:val="both"/>
        <w:rPr>
          <w:rFonts w:ascii="Cambria" w:hAnsi="Cambria" w:cs="Times New Roman"/>
          <w:sz w:val="24"/>
          <w:szCs w:val="24"/>
        </w:rPr>
      </w:pPr>
      <w:r w:rsidRPr="000D7930">
        <w:rPr>
          <w:rFonts w:ascii="Cambria" w:hAnsi="Cambria" w:cs="Times New Roman"/>
          <w:sz w:val="24"/>
          <w:szCs w:val="24"/>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statues include obtaining registration under the GST law by the existing assesses as well as new assesses, periodic payments of taxes and furnishing various statement return by all the registered taxable person.</w:t>
      </w:r>
    </w:p>
    <w:p w:rsidR="008A6C54" w:rsidRPr="000D7930" w:rsidRDefault="008A6C54" w:rsidP="00D70B23">
      <w:pPr>
        <w:pStyle w:val="ListParagraph"/>
        <w:numPr>
          <w:ilvl w:val="0"/>
          <w:numId w:val="9"/>
        </w:numPr>
        <w:spacing w:line="276" w:lineRule="auto"/>
        <w:ind w:left="1134"/>
        <w:jc w:val="both"/>
        <w:rPr>
          <w:rFonts w:ascii="Cambria" w:hAnsi="Cambria" w:cs="Times New Roman"/>
          <w:sz w:val="24"/>
          <w:szCs w:val="24"/>
        </w:rPr>
      </w:pPr>
      <w:r w:rsidRPr="000D7930">
        <w:rPr>
          <w:rFonts w:ascii="Cambria" w:hAnsi="Cambria" w:cs="Times New Roman"/>
          <w:sz w:val="24"/>
          <w:szCs w:val="24"/>
        </w:rPr>
        <w:t>It is mandatory to pass on the benefit due to reduction in rate of tax or from input tax credit (ITR) to the Bank by way of commensurate reduction in the prices under the GST Law.</w:t>
      </w:r>
    </w:p>
    <w:p w:rsidR="00AC2B53" w:rsidRPr="000D7930" w:rsidRDefault="008A6C54" w:rsidP="00D70B23">
      <w:pPr>
        <w:pStyle w:val="ListParagraph"/>
        <w:numPr>
          <w:ilvl w:val="0"/>
          <w:numId w:val="9"/>
        </w:numPr>
        <w:spacing w:line="276" w:lineRule="auto"/>
        <w:ind w:left="1134"/>
        <w:jc w:val="both"/>
        <w:rPr>
          <w:rFonts w:ascii="Cambria" w:hAnsi="Cambria" w:cs="Times New Roman"/>
          <w:sz w:val="24"/>
          <w:szCs w:val="24"/>
        </w:rPr>
      </w:pPr>
      <w:r w:rsidRPr="000D7930">
        <w:rPr>
          <w:rFonts w:ascii="Cambria" w:hAnsi="Cambria" w:cs="Times New Roman"/>
          <w:sz w:val="24"/>
          <w:szCs w:val="24"/>
        </w:rPr>
        <w:t>If supplier/Bidder as the case may be, is backlisted in the GST (Goods and Services Tax) portal or rating of a supplier falls below a mandatory level, as decided time to time may be relevant ground of cancellation of Contract.</w:t>
      </w:r>
      <w:bookmarkStart w:id="184" w:name="_Toc70423950"/>
    </w:p>
    <w:p w:rsidR="00AC2B53" w:rsidRPr="000D7930" w:rsidRDefault="00AC2B53" w:rsidP="00AC2B53">
      <w:pPr>
        <w:pStyle w:val="ListParagraph"/>
        <w:spacing w:line="276" w:lineRule="auto"/>
        <w:ind w:left="1134"/>
        <w:jc w:val="both"/>
        <w:rPr>
          <w:rFonts w:ascii="Cambria" w:hAnsi="Cambria" w:cs="Times New Roman"/>
          <w:sz w:val="24"/>
          <w:szCs w:val="24"/>
        </w:rPr>
      </w:pPr>
    </w:p>
    <w:p w:rsidR="008A6C54" w:rsidRPr="000D7930" w:rsidRDefault="00D8482F" w:rsidP="00D70B23">
      <w:pPr>
        <w:pStyle w:val="ListParagraph"/>
        <w:numPr>
          <w:ilvl w:val="0"/>
          <w:numId w:val="36"/>
        </w:numPr>
        <w:spacing w:line="276" w:lineRule="auto"/>
        <w:jc w:val="both"/>
        <w:rPr>
          <w:rStyle w:val="Strong"/>
          <w:rFonts w:ascii="Cambria" w:hAnsi="Cambria" w:cs="Times New Roman"/>
          <w:b w:val="0"/>
          <w:bCs w:val="0"/>
          <w:sz w:val="24"/>
          <w:szCs w:val="24"/>
        </w:rPr>
      </w:pPr>
      <w:r w:rsidRPr="000D7930">
        <w:rPr>
          <w:rStyle w:val="Strong"/>
          <w:rFonts w:ascii="Cambria" w:hAnsi="Cambria"/>
          <w:sz w:val="24"/>
          <w:szCs w:val="24"/>
        </w:rPr>
        <w:t xml:space="preserve"> </w:t>
      </w:r>
      <w:r w:rsidR="008A6C54" w:rsidRPr="000D7930">
        <w:rPr>
          <w:rStyle w:val="Strong"/>
          <w:rFonts w:ascii="Cambria" w:hAnsi="Cambria"/>
          <w:sz w:val="24"/>
          <w:szCs w:val="24"/>
        </w:rPr>
        <w:t>Fixed Price</w:t>
      </w:r>
      <w:bookmarkEnd w:id="184"/>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b/>
          <w:bCs/>
          <w:sz w:val="24"/>
          <w:szCs w:val="24"/>
        </w:rPr>
        <w:t>The commercial offer shall be on a fixed price basis, excluding of taxes</w:t>
      </w:r>
      <w:r w:rsidRPr="000D7930">
        <w:rPr>
          <w:rFonts w:ascii="Cambria" w:hAnsi="Cambria" w:cs="Times New Roman"/>
          <w:sz w:val="24"/>
          <w:szCs w:val="24"/>
        </w:rPr>
        <w:t>. No price variation relating to increases in dollar price variation etc. is permitted.</w:t>
      </w:r>
    </w:p>
    <w:p w:rsidR="008A6C54" w:rsidRPr="000D7930" w:rsidRDefault="00D8482F" w:rsidP="00D70B23">
      <w:pPr>
        <w:pStyle w:val="Heading2"/>
        <w:numPr>
          <w:ilvl w:val="0"/>
          <w:numId w:val="36"/>
        </w:numPr>
        <w:rPr>
          <w:rStyle w:val="Strong"/>
          <w:rFonts w:ascii="Cambria" w:eastAsiaTheme="minorHAnsi" w:hAnsi="Cambria"/>
          <w:b w:val="0"/>
          <w:bCs w:val="0"/>
          <w:smallCaps/>
          <w:sz w:val="24"/>
          <w:szCs w:val="24"/>
        </w:rPr>
      </w:pPr>
      <w:bookmarkStart w:id="185" w:name="_Toc70423951"/>
      <w:r w:rsidRPr="000D7930">
        <w:rPr>
          <w:rStyle w:val="Strong"/>
          <w:rFonts w:ascii="Cambria" w:hAnsi="Cambria"/>
          <w:sz w:val="24"/>
          <w:szCs w:val="24"/>
        </w:rPr>
        <w:t xml:space="preserve"> </w:t>
      </w:r>
      <w:bookmarkStart w:id="186" w:name="_Toc156404080"/>
      <w:r w:rsidR="008A6C54" w:rsidRPr="000D7930">
        <w:rPr>
          <w:rStyle w:val="Strong"/>
          <w:rFonts w:ascii="Cambria" w:hAnsi="Cambria"/>
          <w:sz w:val="24"/>
          <w:szCs w:val="24"/>
        </w:rPr>
        <w:t>Liquidated Damages</w:t>
      </w:r>
      <w:bookmarkEnd w:id="185"/>
      <w:bookmarkEnd w:id="186"/>
    </w:p>
    <w:p w:rsidR="00CC5218" w:rsidRPr="000D7930" w:rsidRDefault="00CC5218" w:rsidP="00CC5218">
      <w:pPr>
        <w:spacing w:before="120" w:after="120"/>
        <w:jc w:val="both"/>
        <w:rPr>
          <w:rFonts w:ascii="Cambria" w:hAnsi="Cambria" w:cs="Times New Roman"/>
          <w:sz w:val="24"/>
          <w:szCs w:val="24"/>
        </w:rPr>
      </w:pPr>
      <w:r w:rsidRPr="000D7930">
        <w:rPr>
          <w:rFonts w:ascii="Cambria" w:hAnsi="Cambria" w:cs="Times New Roman"/>
          <w:sz w:val="24"/>
          <w:szCs w:val="24"/>
        </w:rPr>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w:t>
      </w:r>
      <w:r w:rsidRPr="000D7930">
        <w:rPr>
          <w:rFonts w:ascii="Cambria" w:hAnsi="Cambria" w:cs="Times New Roman"/>
          <w:sz w:val="24"/>
          <w:szCs w:val="24"/>
        </w:rPr>
        <w:lastRenderedPageBreak/>
        <w:t>this RFP) due to the successful bidder's inability to meet the established delivery dates, and also the bank may take suitable penal actions as deemed fit.</w:t>
      </w:r>
    </w:p>
    <w:p w:rsidR="00CC5218" w:rsidRPr="000D7930" w:rsidRDefault="00CC5218" w:rsidP="00CC5218">
      <w:pPr>
        <w:spacing w:before="120" w:after="120"/>
        <w:jc w:val="both"/>
        <w:rPr>
          <w:rFonts w:ascii="Cambria" w:hAnsi="Cambria" w:cs="Times New Roman"/>
          <w:sz w:val="24"/>
          <w:szCs w:val="24"/>
        </w:rPr>
      </w:pPr>
      <w:r w:rsidRPr="000D7930">
        <w:rPr>
          <w:rFonts w:ascii="Cambria" w:hAnsi="Cambria" w:cs="Times New Roman"/>
          <w:sz w:val="24"/>
          <w:szCs w:val="24"/>
        </w:rPr>
        <w:t xml:space="preserve">Penalty: The successful bidder shall agree to the penalties structure in accordance with the following: </w:t>
      </w:r>
    </w:p>
    <w:p w:rsidR="00CC5218" w:rsidRPr="000D7930" w:rsidRDefault="00CC5218" w:rsidP="00CC5218">
      <w:pPr>
        <w:spacing w:before="120" w:after="120"/>
        <w:jc w:val="both"/>
        <w:rPr>
          <w:rFonts w:ascii="Cambria" w:hAnsi="Cambria" w:cs="Times New Roman"/>
          <w:sz w:val="24"/>
          <w:szCs w:val="24"/>
        </w:rPr>
      </w:pPr>
      <w:r w:rsidRPr="000D7930">
        <w:rPr>
          <w:rFonts w:ascii="Cambria" w:hAnsi="Cambria" w:cs="Times New Roman"/>
          <w:sz w:val="24"/>
          <w:szCs w:val="24"/>
        </w:rPr>
        <w:t>The Liquidated Damages (LD) shall be 1 % of amount for services or goods which have been delayed for each week or part thereof for delay until actual delivery or performance. However, the total amount of Liquidated Damages deducted will be pegged at 10% of the contract value. Once the maximum is reached, the Bank may consider termination of the contract and other penal measure will be taken like forfeiture of EMD, Foreclosure of BG etc.</w:t>
      </w:r>
    </w:p>
    <w:p w:rsidR="00CC5218" w:rsidRPr="000D7930" w:rsidRDefault="00CC5218" w:rsidP="00CC5218">
      <w:pPr>
        <w:spacing w:before="120" w:after="120"/>
        <w:jc w:val="both"/>
        <w:rPr>
          <w:rFonts w:ascii="Cambria" w:hAnsi="Cambria" w:cs="Times New Roman"/>
          <w:sz w:val="24"/>
          <w:szCs w:val="24"/>
        </w:rPr>
      </w:pPr>
      <w:r w:rsidRPr="000D7930">
        <w:rPr>
          <w:rFonts w:ascii="Cambria" w:hAnsi="Cambria" w:cs="Times New Roman"/>
          <w:sz w:val="24"/>
          <w:szCs w:val="24"/>
        </w:rPr>
        <w:t>In this context Bank may exercise both the rights simultaneously and severally. In case the Bank exercises its right to invoke the Bank guarantee and not to terminate the contract, the Bank may instruct to concerned bidder to submit fresh Bank guarantee for the same amount in this regard.</w:t>
      </w:r>
    </w:p>
    <w:p w:rsidR="008A6C54" w:rsidRPr="000D7930" w:rsidRDefault="00CC5218" w:rsidP="006B0B71">
      <w:pPr>
        <w:spacing w:before="120" w:after="120"/>
        <w:jc w:val="both"/>
        <w:rPr>
          <w:rFonts w:ascii="Cambria" w:hAnsi="Cambria" w:cs="Times New Roman"/>
          <w:sz w:val="24"/>
          <w:szCs w:val="24"/>
        </w:rPr>
      </w:pPr>
      <w:r w:rsidRPr="000D7930">
        <w:rPr>
          <w:rFonts w:ascii="Cambria" w:hAnsi="Cambria" w:cs="Times New Roman"/>
          <w:sz w:val="24"/>
          <w:szCs w:val="24"/>
        </w:rPr>
        <w:t>In case delay is attributable to Bank, proper evidenc</w:t>
      </w:r>
      <w:r w:rsidR="006B0B71" w:rsidRPr="000D7930">
        <w:rPr>
          <w:rFonts w:ascii="Cambria" w:hAnsi="Cambria" w:cs="Times New Roman"/>
          <w:sz w:val="24"/>
          <w:szCs w:val="24"/>
        </w:rPr>
        <w:t>e should be produced by Bidder.</w:t>
      </w:r>
    </w:p>
    <w:p w:rsidR="008A6C54" w:rsidRPr="000D7930" w:rsidRDefault="0003269D" w:rsidP="00D70B23">
      <w:pPr>
        <w:pStyle w:val="Heading2"/>
        <w:numPr>
          <w:ilvl w:val="0"/>
          <w:numId w:val="36"/>
        </w:numPr>
        <w:rPr>
          <w:rStyle w:val="Strong"/>
          <w:rFonts w:ascii="Cambria" w:eastAsiaTheme="minorHAnsi" w:hAnsi="Cambria"/>
          <w:b w:val="0"/>
          <w:bCs w:val="0"/>
          <w:smallCaps/>
          <w:sz w:val="24"/>
          <w:szCs w:val="24"/>
        </w:rPr>
      </w:pPr>
      <w:bookmarkStart w:id="187" w:name="_Toc70423952"/>
      <w:bookmarkStart w:id="188" w:name="_Toc156404081"/>
      <w:r w:rsidRPr="000D7930">
        <w:rPr>
          <w:rStyle w:val="Strong"/>
          <w:rFonts w:ascii="Cambria" w:hAnsi="Cambria"/>
          <w:sz w:val="24"/>
          <w:szCs w:val="24"/>
        </w:rPr>
        <w:t>N</w:t>
      </w:r>
      <w:r w:rsidR="008A6C54" w:rsidRPr="000D7930">
        <w:rPr>
          <w:rStyle w:val="Strong"/>
          <w:rFonts w:ascii="Cambria" w:hAnsi="Cambria"/>
          <w:sz w:val="24"/>
          <w:szCs w:val="24"/>
        </w:rPr>
        <w:t xml:space="preserve">on </w:t>
      </w:r>
      <w:r w:rsidRPr="000D7930">
        <w:rPr>
          <w:rStyle w:val="Strong"/>
          <w:rFonts w:ascii="Cambria" w:hAnsi="Cambria"/>
          <w:sz w:val="24"/>
          <w:szCs w:val="24"/>
        </w:rPr>
        <w:t>C</w:t>
      </w:r>
      <w:r w:rsidR="008A6C54" w:rsidRPr="000D7930">
        <w:rPr>
          <w:rStyle w:val="Strong"/>
          <w:rFonts w:ascii="Cambria" w:hAnsi="Cambria"/>
          <w:sz w:val="24"/>
          <w:szCs w:val="24"/>
        </w:rPr>
        <w:t>ompliance</w:t>
      </w:r>
      <w:bookmarkEnd w:id="187"/>
      <w:bookmarkEnd w:id="188"/>
    </w:p>
    <w:p w:rsidR="008A6C54" w:rsidRPr="000D7930" w:rsidRDefault="008A6C54" w:rsidP="006B0B71">
      <w:pPr>
        <w:spacing w:before="120" w:after="120" w:line="276" w:lineRule="auto"/>
        <w:jc w:val="both"/>
        <w:rPr>
          <w:rFonts w:ascii="Cambria" w:hAnsi="Cambria" w:cs="Times New Roman"/>
          <w:sz w:val="24"/>
          <w:szCs w:val="24"/>
        </w:rPr>
      </w:pPr>
      <w:r w:rsidRPr="000D7930">
        <w:rPr>
          <w:rFonts w:ascii="Cambria" w:hAnsi="Cambria" w:cs="Times New Roman"/>
          <w:sz w:val="24"/>
          <w:szCs w:val="24"/>
        </w:rPr>
        <w:t>Bank reserves its right to take any appropriate action against the bidder in the event of delay in project beyond the specified period or non-compliance of the RFP terms or non-</w:t>
      </w:r>
      <w:r w:rsidR="00072365" w:rsidRPr="000D7930">
        <w:rPr>
          <w:rFonts w:ascii="Cambria" w:hAnsi="Cambria" w:cs="Times New Roman"/>
          <w:sz w:val="24"/>
          <w:szCs w:val="24"/>
        </w:rPr>
        <w:t>fulfillment</w:t>
      </w:r>
      <w:r w:rsidRPr="000D7930">
        <w:rPr>
          <w:rFonts w:ascii="Cambria" w:hAnsi="Cambria" w:cs="Times New Roman"/>
          <w:sz w:val="24"/>
          <w:szCs w:val="24"/>
        </w:rPr>
        <w:t xml:space="preserve"> of RFP functional requirements or severe bugs in the application or proposed system performance is not satisfactory. Bank shall have right to exercise  power conferred under this clause along with any or all right incorporated in this R</w:t>
      </w:r>
      <w:r w:rsidR="006B0B71" w:rsidRPr="000D7930">
        <w:rPr>
          <w:rFonts w:ascii="Cambria" w:hAnsi="Cambria" w:cs="Times New Roman"/>
          <w:sz w:val="24"/>
          <w:szCs w:val="24"/>
        </w:rPr>
        <w:t>FP / Agreement.</w:t>
      </w:r>
    </w:p>
    <w:p w:rsidR="008A6C54" w:rsidRPr="000D7930" w:rsidRDefault="00D8482F" w:rsidP="00D70B23">
      <w:pPr>
        <w:pStyle w:val="Heading2"/>
        <w:numPr>
          <w:ilvl w:val="0"/>
          <w:numId w:val="36"/>
        </w:numPr>
        <w:rPr>
          <w:rStyle w:val="Strong"/>
          <w:rFonts w:ascii="Cambria" w:eastAsiaTheme="minorHAnsi" w:hAnsi="Cambria"/>
          <w:b w:val="0"/>
          <w:bCs w:val="0"/>
          <w:smallCaps/>
          <w:sz w:val="24"/>
          <w:szCs w:val="24"/>
        </w:rPr>
      </w:pPr>
      <w:bookmarkStart w:id="189" w:name="_Toc70423953"/>
      <w:r w:rsidRPr="000D7930">
        <w:rPr>
          <w:rStyle w:val="Strong"/>
          <w:rFonts w:ascii="Cambria" w:hAnsi="Cambria"/>
          <w:sz w:val="24"/>
          <w:szCs w:val="24"/>
        </w:rPr>
        <w:t xml:space="preserve"> </w:t>
      </w:r>
      <w:bookmarkStart w:id="190" w:name="_Toc156404082"/>
      <w:r w:rsidR="008A6C54" w:rsidRPr="000D7930">
        <w:rPr>
          <w:rStyle w:val="Strong"/>
          <w:rFonts w:ascii="Cambria" w:hAnsi="Cambria"/>
          <w:sz w:val="24"/>
          <w:szCs w:val="24"/>
        </w:rPr>
        <w:t>Performance Bank Guarantee</w:t>
      </w:r>
      <w:bookmarkEnd w:id="189"/>
      <w:bookmarkEnd w:id="190"/>
    </w:p>
    <w:p w:rsidR="006B00D7" w:rsidRPr="000D7930" w:rsidRDefault="006B00D7" w:rsidP="00D70B23">
      <w:pPr>
        <w:pStyle w:val="ListParagraph"/>
        <w:numPr>
          <w:ilvl w:val="0"/>
          <w:numId w:val="26"/>
        </w:numPr>
        <w:spacing w:before="120" w:after="120"/>
        <w:jc w:val="both"/>
        <w:rPr>
          <w:rFonts w:ascii="Cambria" w:hAnsi="Cambria" w:cs="Times New Roman"/>
          <w:sz w:val="24"/>
          <w:szCs w:val="24"/>
        </w:rPr>
      </w:pPr>
      <w:r w:rsidRPr="000D7930">
        <w:rPr>
          <w:rFonts w:ascii="Cambria" w:hAnsi="Cambria" w:cs="Times New Roman"/>
          <w:sz w:val="24"/>
          <w:szCs w:val="24"/>
        </w:rPr>
        <w:t xml:space="preserve">As mentioned above, the Successful Bidder will furnish an unconditional and irrevocable Performance Bank Guarantee (PBG) from scheduled commercial Bank other than Central Bank of India, in the format given by the Bank in </w:t>
      </w:r>
      <w:r w:rsidR="00D51765" w:rsidRPr="000D7930">
        <w:rPr>
          <w:rFonts w:ascii="Cambria" w:hAnsi="Cambria" w:cs="Times New Roman"/>
          <w:sz w:val="24"/>
          <w:szCs w:val="24"/>
        </w:rPr>
        <w:t xml:space="preserve">Appendix 2 Form A </w:t>
      </w:r>
      <w:proofErr w:type="gramStart"/>
      <w:r w:rsidR="00D51765" w:rsidRPr="000D7930">
        <w:rPr>
          <w:rFonts w:ascii="Cambria" w:hAnsi="Cambria" w:cs="Times New Roman"/>
          <w:sz w:val="24"/>
          <w:szCs w:val="24"/>
        </w:rPr>
        <w:t>06</w:t>
      </w:r>
      <w:r w:rsidR="00D51765" w:rsidRPr="000D7930">
        <w:rPr>
          <w:rFonts w:ascii="Cambria" w:hAnsi="Cambria" w:cs="Times New Roman"/>
          <w:sz w:val="24"/>
          <w:szCs w:val="24"/>
          <w:highlight w:val="yellow"/>
        </w:rPr>
        <w:t xml:space="preserve"> </w:t>
      </w:r>
      <w:r w:rsidRPr="000D7930">
        <w:rPr>
          <w:rFonts w:ascii="Cambria" w:hAnsi="Cambria" w:cs="Times New Roman"/>
          <w:sz w:val="24"/>
          <w:szCs w:val="24"/>
        </w:rPr>
        <w:t>,</w:t>
      </w:r>
      <w:proofErr w:type="gramEnd"/>
      <w:r w:rsidRPr="000D7930">
        <w:rPr>
          <w:rFonts w:ascii="Cambria" w:hAnsi="Cambria" w:cs="Times New Roman"/>
          <w:sz w:val="24"/>
          <w:szCs w:val="24"/>
        </w:rPr>
        <w:t xml:space="preserve"> for 10% of the total project cost valid for </w:t>
      </w:r>
      <w:r w:rsidRPr="000D7930">
        <w:rPr>
          <w:rFonts w:ascii="Cambria" w:hAnsi="Cambria" w:cs="Times New Roman"/>
          <w:sz w:val="24"/>
          <w:szCs w:val="24"/>
          <w:highlight w:val="yellow"/>
        </w:rPr>
        <w:t xml:space="preserve"> </w:t>
      </w:r>
      <w:r w:rsidR="00D51765" w:rsidRPr="000D7930">
        <w:rPr>
          <w:rFonts w:ascii="Cambria" w:hAnsi="Cambria" w:cs="Times New Roman"/>
          <w:sz w:val="24"/>
          <w:szCs w:val="24"/>
          <w:highlight w:val="yellow"/>
        </w:rPr>
        <w:t>42 months</w:t>
      </w:r>
      <w:r w:rsidRPr="000D7930">
        <w:rPr>
          <w:rFonts w:ascii="Cambria" w:hAnsi="Cambria" w:cs="Times New Roman"/>
          <w:sz w:val="24"/>
          <w:szCs w:val="24"/>
          <w:highlight w:val="yellow"/>
        </w:rPr>
        <w:t>,(</w:t>
      </w:r>
      <w:r w:rsidR="001D7565" w:rsidRPr="000D7930">
        <w:rPr>
          <w:rFonts w:ascii="Cambria" w:hAnsi="Cambria" w:cs="Times New Roman"/>
          <w:sz w:val="24"/>
          <w:szCs w:val="24"/>
          <w:highlight w:val="yellow"/>
        </w:rPr>
        <w:t>3</w:t>
      </w:r>
      <w:r w:rsidRPr="000D7930">
        <w:rPr>
          <w:rFonts w:ascii="Cambria" w:hAnsi="Cambria" w:cs="Times New Roman"/>
          <w:sz w:val="24"/>
          <w:szCs w:val="24"/>
          <w:highlight w:val="yellow"/>
        </w:rPr>
        <w:t xml:space="preserve"> years for total project period plus 6 months for claim period)</w:t>
      </w:r>
      <w:r w:rsidRPr="000D7930">
        <w:rPr>
          <w:rFonts w:ascii="Cambria" w:hAnsi="Cambria" w:cs="Times New Roman"/>
          <w:sz w:val="24"/>
          <w:szCs w:val="24"/>
        </w:rPr>
        <w:t xml:space="preserve"> validity of PBG starting from its date of issuance. The PBG shall be submitted within 21 days of the PO acceptance by the Bidder. </w:t>
      </w:r>
    </w:p>
    <w:p w:rsidR="006B00D7"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t xml:space="preserve">The </w:t>
      </w:r>
      <w:smartTag w:uri="urn:schemas-microsoft-com:office:smarttags" w:element="stockticker">
        <w:r w:rsidRPr="000D7930">
          <w:rPr>
            <w:rFonts w:ascii="Cambria" w:hAnsi="Cambria" w:cs="Times New Roman"/>
            <w:sz w:val="24"/>
            <w:szCs w:val="24"/>
          </w:rPr>
          <w:t>PBG</w:t>
        </w:r>
      </w:smartTag>
      <w:r w:rsidRPr="000D7930">
        <w:rPr>
          <w:rFonts w:ascii="Cambria" w:hAnsi="Cambria" w:cs="Times New Roman"/>
          <w:sz w:val="24"/>
          <w:szCs w:val="24"/>
        </w:rPr>
        <w:t xml:space="preserve"> so applicable must be duly accompanied by a forwarding letter issued by the issuing bank on the letterhead of the issuing bank. Such forwarding letter shall state that the </w:t>
      </w:r>
      <w:smartTag w:uri="urn:schemas-microsoft-com:office:smarttags" w:element="stockticker">
        <w:r w:rsidRPr="000D7930">
          <w:rPr>
            <w:rFonts w:ascii="Cambria" w:hAnsi="Cambria" w:cs="Times New Roman"/>
            <w:sz w:val="24"/>
            <w:szCs w:val="24"/>
          </w:rPr>
          <w:t>PBG</w:t>
        </w:r>
      </w:smartTag>
      <w:r w:rsidRPr="000D7930">
        <w:rPr>
          <w:rFonts w:ascii="Cambria" w:hAnsi="Cambria" w:cs="Times New Roman"/>
          <w:sz w:val="24"/>
          <w:szCs w:val="24"/>
        </w:rPr>
        <w:t xml:space="preserve"> has been signed by the lawfully constituted authority legally competent to sign and execute such legal instruments. The executor (BG issuing Bank Authorities) is required to mention the Power of Attorney number and date</w:t>
      </w:r>
      <w:r w:rsidR="00226CD9" w:rsidRPr="000D7930">
        <w:rPr>
          <w:rFonts w:ascii="Cambria" w:hAnsi="Cambria" w:cs="Times New Roman"/>
          <w:sz w:val="24"/>
          <w:szCs w:val="24"/>
        </w:rPr>
        <w:t xml:space="preserve"> of execution in his / her favo</w:t>
      </w:r>
      <w:r w:rsidRPr="000D7930">
        <w:rPr>
          <w:rFonts w:ascii="Cambria" w:hAnsi="Cambria" w:cs="Times New Roman"/>
          <w:sz w:val="24"/>
          <w:szCs w:val="24"/>
        </w:rPr>
        <w:t xml:space="preserve">r with authorization to sign the documents. </w:t>
      </w:r>
    </w:p>
    <w:p w:rsidR="006B00D7"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lastRenderedPageBreak/>
        <w:t xml:space="preserve">Each page of the PBG must bear the signature and seal of the PBG issuing Bank and PBG number. </w:t>
      </w:r>
    </w:p>
    <w:p w:rsidR="006B00D7"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t xml:space="preserve">In the event of the Successful Bidder being unable to service the contract for whatever reason, Bank may provide a cure period of 30 days and thereafter invoke the PBG, if the bidder is unable to service the contract for whatever reason. </w:t>
      </w:r>
    </w:p>
    <w:p w:rsidR="006B00D7"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t xml:space="preserve">In the event of delays by Successful Bidder in AMC support, service beyond the schedules given in the RFP, the Bank may provide a cure period of 30 days and thereafter invoke the PBG, if required. </w:t>
      </w:r>
    </w:p>
    <w:p w:rsidR="006B00D7"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rsidR="006B00D7"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rsidR="008A6C54" w:rsidRPr="000D7930"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D7930">
        <w:rPr>
          <w:rFonts w:ascii="Cambria" w:hAnsi="Cambria" w:cs="Times New Roman"/>
          <w:sz w:val="24"/>
          <w:szCs w:val="24"/>
        </w:rPr>
        <w:t>The PBG may be discharged / returned by Bank upon being satisfied that there has been due performance of the obligations of the Successful Bidder under the contract. However, no interest shall be payable on the PBG.</w:t>
      </w:r>
    </w:p>
    <w:p w:rsidR="008A6C54" w:rsidRPr="000D7930" w:rsidRDefault="00D8482F" w:rsidP="00D70B23">
      <w:pPr>
        <w:pStyle w:val="Heading2"/>
        <w:numPr>
          <w:ilvl w:val="0"/>
          <w:numId w:val="36"/>
        </w:numPr>
        <w:rPr>
          <w:rStyle w:val="Strong"/>
          <w:rFonts w:ascii="Cambria" w:eastAsiaTheme="minorHAnsi" w:hAnsi="Cambria" w:cstheme="minorBidi"/>
          <w:b w:val="0"/>
          <w:bCs w:val="0"/>
          <w:smallCaps/>
          <w:sz w:val="24"/>
          <w:szCs w:val="24"/>
        </w:rPr>
      </w:pPr>
      <w:bookmarkStart w:id="191" w:name="_Toc70423956"/>
      <w:r w:rsidRPr="000D7930">
        <w:rPr>
          <w:rStyle w:val="Strong"/>
          <w:rFonts w:ascii="Cambria" w:hAnsi="Cambria"/>
          <w:sz w:val="24"/>
          <w:szCs w:val="24"/>
        </w:rPr>
        <w:t xml:space="preserve"> </w:t>
      </w:r>
      <w:bookmarkStart w:id="192" w:name="_Toc156404083"/>
      <w:r w:rsidR="008A6C54" w:rsidRPr="000D7930">
        <w:rPr>
          <w:rStyle w:val="Strong"/>
          <w:rFonts w:ascii="Cambria" w:hAnsi="Cambria"/>
          <w:sz w:val="24"/>
          <w:szCs w:val="24"/>
        </w:rPr>
        <w:t>Security</w:t>
      </w:r>
      <w:bookmarkEnd w:id="191"/>
      <w:bookmarkEnd w:id="192"/>
    </w:p>
    <w:p w:rsidR="008A6C54" w:rsidRPr="000D7930" w:rsidRDefault="008A6C54" w:rsidP="008A6C54">
      <w:pPr>
        <w:spacing w:before="240" w:line="276" w:lineRule="auto"/>
        <w:jc w:val="both"/>
        <w:rPr>
          <w:rFonts w:ascii="Cambria" w:hAnsi="Cambria" w:cs="Times New Roman"/>
          <w:sz w:val="24"/>
          <w:szCs w:val="24"/>
        </w:rPr>
      </w:pPr>
      <w:r w:rsidRPr="000D7930">
        <w:rPr>
          <w:rFonts w:ascii="Cambria" w:hAnsi="Cambria" w:cs="Times New Roman"/>
          <w:sz w:val="24"/>
          <w:szCs w:val="24"/>
        </w:rPr>
        <w:t xml:space="preserve">The successful Bidders’ proposal must include a plan to safeguard the confidentiality of the Bank's business information, legacy applications and data. </w:t>
      </w:r>
    </w:p>
    <w:p w:rsidR="008A6C54" w:rsidRPr="000D7930" w:rsidRDefault="00D8482F" w:rsidP="00D70B23">
      <w:pPr>
        <w:pStyle w:val="Heading2"/>
        <w:numPr>
          <w:ilvl w:val="0"/>
          <w:numId w:val="36"/>
        </w:numPr>
        <w:rPr>
          <w:rStyle w:val="Strong"/>
          <w:rFonts w:ascii="Cambria" w:eastAsiaTheme="minorHAnsi" w:hAnsi="Cambria" w:cstheme="minorBidi"/>
          <w:b w:val="0"/>
          <w:bCs w:val="0"/>
          <w:smallCaps/>
          <w:sz w:val="24"/>
          <w:szCs w:val="24"/>
        </w:rPr>
      </w:pPr>
      <w:bookmarkStart w:id="193" w:name="_Toc70423957"/>
      <w:r w:rsidRPr="000D7930">
        <w:rPr>
          <w:rStyle w:val="Strong"/>
          <w:rFonts w:ascii="Cambria" w:hAnsi="Cambria"/>
          <w:sz w:val="24"/>
          <w:szCs w:val="24"/>
        </w:rPr>
        <w:t xml:space="preserve"> </w:t>
      </w:r>
      <w:bookmarkStart w:id="194" w:name="_Toc156404084"/>
      <w:r w:rsidR="008A6C54" w:rsidRPr="000D7930">
        <w:rPr>
          <w:rStyle w:val="Strong"/>
          <w:rFonts w:ascii="Cambria" w:hAnsi="Cambria"/>
          <w:sz w:val="24"/>
          <w:szCs w:val="24"/>
        </w:rPr>
        <w:t>Patent Rights/ Intellectual Property Rights</w:t>
      </w:r>
      <w:bookmarkEnd w:id="193"/>
      <w:bookmarkEnd w:id="194"/>
    </w:p>
    <w:p w:rsidR="00190A64" w:rsidRPr="000D7930" w:rsidRDefault="00190A64" w:rsidP="00190A64">
      <w:pPr>
        <w:spacing w:before="120" w:after="120"/>
        <w:jc w:val="both"/>
        <w:rPr>
          <w:rFonts w:ascii="Cambria" w:hAnsi="Cambria" w:cs="Times New Roman"/>
          <w:sz w:val="24"/>
          <w:szCs w:val="24"/>
        </w:rPr>
      </w:pPr>
      <w:r w:rsidRPr="000D7930">
        <w:rPr>
          <w:rFonts w:ascii="Cambria" w:hAnsi="Cambria" w:cs="Times New Roman"/>
          <w:sz w:val="24"/>
          <w:szCs w:val="24"/>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w:t>
      </w:r>
      <w:proofErr w:type="spellStart"/>
      <w:r w:rsidRPr="000D7930">
        <w:rPr>
          <w:rFonts w:ascii="Cambria" w:hAnsi="Cambria" w:cs="Times New Roman"/>
          <w:sz w:val="24"/>
          <w:szCs w:val="24"/>
        </w:rPr>
        <w:t>i</w:t>
      </w:r>
      <w:proofErr w:type="spellEnd"/>
      <w:r w:rsidRPr="000D7930">
        <w:rPr>
          <w:rFonts w:ascii="Cambria" w:hAnsi="Cambria" w:cs="Times New Roman"/>
          <w:sz w:val="24"/>
          <w:szCs w:val="24"/>
        </w:rPr>
        <w:t xml:space="preserve">) obtain a license so that the Bank may continue use of the Software in accordance with the terms of </w:t>
      </w:r>
      <w:r w:rsidRPr="000D7930">
        <w:rPr>
          <w:rFonts w:ascii="Cambria" w:hAnsi="Cambria" w:cs="Times New Roman"/>
          <w:sz w:val="24"/>
          <w:szCs w:val="24"/>
        </w:rPr>
        <w:lastRenderedPageBreak/>
        <w:t>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rsidR="00190A64" w:rsidRPr="000D7930" w:rsidRDefault="00190A64" w:rsidP="00190A64">
      <w:pPr>
        <w:spacing w:before="120"/>
        <w:jc w:val="both"/>
        <w:rPr>
          <w:rFonts w:ascii="Cambria" w:hAnsi="Cambria" w:cs="Times New Roman"/>
          <w:sz w:val="24"/>
          <w:szCs w:val="24"/>
        </w:rPr>
      </w:pPr>
      <w:r w:rsidRPr="000D7930">
        <w:rPr>
          <w:rFonts w:ascii="Cambria" w:hAnsi="Cambria" w:cs="Times New Roman"/>
          <w:b/>
          <w:bCs/>
          <w:sz w:val="24"/>
          <w:szCs w:val="24"/>
        </w:rPr>
        <w:t>Bidder’s Proprietary Software and Pre-Existing IP:-</w:t>
      </w:r>
      <w:r w:rsidRPr="000D7930">
        <w:rPr>
          <w:rFonts w:ascii="Cambria" w:hAnsi="Cambria" w:cs="Times New Roman"/>
          <w:sz w:val="24"/>
          <w:szCs w:val="24"/>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w:t>
      </w:r>
      <w:r w:rsidR="00636F27" w:rsidRPr="000D7930">
        <w:rPr>
          <w:rFonts w:ascii="Cambria" w:hAnsi="Cambria" w:cs="Times New Roman"/>
          <w:sz w:val="24"/>
          <w:szCs w:val="24"/>
        </w:rPr>
        <w:t>Bidder  Pre-Existing IP in favo</w:t>
      </w:r>
      <w:r w:rsidRPr="000D7930">
        <w:rPr>
          <w:rFonts w:ascii="Cambria" w:hAnsi="Cambria" w:cs="Times New Roman"/>
          <w:sz w:val="24"/>
          <w:szCs w:val="24"/>
        </w:rPr>
        <w:t>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rsidR="00190A64" w:rsidRPr="000D7930" w:rsidRDefault="00190A64" w:rsidP="00190A64">
      <w:pPr>
        <w:spacing w:after="0" w:line="240" w:lineRule="auto"/>
        <w:jc w:val="both"/>
        <w:rPr>
          <w:rFonts w:ascii="Cambria" w:hAnsi="Cambria" w:cs="Times New Roman"/>
          <w:sz w:val="24"/>
          <w:szCs w:val="24"/>
        </w:rPr>
      </w:pPr>
      <w:r w:rsidRPr="000D7930">
        <w:rPr>
          <w:rFonts w:ascii="Cambria" w:hAnsi="Cambria" w:cs="Times New Roman"/>
          <w:sz w:val="24"/>
          <w:szCs w:val="24"/>
        </w:rPr>
        <w:lastRenderedPageBreak/>
        <w:t>Residuary Rights.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rsidR="00190A64" w:rsidRPr="000D7930" w:rsidRDefault="00190A64" w:rsidP="008A6C54">
      <w:pPr>
        <w:spacing w:before="120" w:line="276" w:lineRule="auto"/>
        <w:jc w:val="both"/>
        <w:rPr>
          <w:rFonts w:ascii="Cambria" w:hAnsi="Cambria" w:cs="Times New Roman"/>
          <w:sz w:val="24"/>
          <w:szCs w:val="24"/>
        </w:rPr>
      </w:pPr>
    </w:p>
    <w:p w:rsidR="008A6C54" w:rsidRPr="000D7930" w:rsidRDefault="00AC2B53" w:rsidP="00AC2B53">
      <w:pPr>
        <w:pStyle w:val="Heading2"/>
        <w:ind w:left="0"/>
        <w:rPr>
          <w:rStyle w:val="Strong"/>
          <w:rFonts w:ascii="Cambria" w:eastAsiaTheme="minorHAnsi" w:hAnsi="Cambria" w:cstheme="minorBidi"/>
          <w:b w:val="0"/>
          <w:bCs w:val="0"/>
          <w:smallCaps/>
          <w:sz w:val="24"/>
          <w:szCs w:val="24"/>
        </w:rPr>
      </w:pPr>
      <w:bookmarkStart w:id="195" w:name="_Toc70423958"/>
      <w:bookmarkStart w:id="196" w:name="_Toc156404085"/>
      <w:r w:rsidRPr="000D7930">
        <w:rPr>
          <w:rStyle w:val="Strong"/>
          <w:rFonts w:ascii="Cambria" w:hAnsi="Cambria"/>
          <w:sz w:val="24"/>
          <w:szCs w:val="24"/>
        </w:rPr>
        <w:t xml:space="preserve">37. </w:t>
      </w:r>
      <w:r w:rsidR="008A6C54" w:rsidRPr="000D7930">
        <w:rPr>
          <w:rStyle w:val="Strong"/>
          <w:rFonts w:ascii="Cambria" w:hAnsi="Cambria"/>
          <w:sz w:val="24"/>
          <w:szCs w:val="24"/>
        </w:rPr>
        <w:t>Audit/ Review/Monitoring/Visitation</w:t>
      </w:r>
      <w:bookmarkEnd w:id="195"/>
      <w:bookmarkEnd w:id="196"/>
    </w:p>
    <w:p w:rsidR="008A6C54" w:rsidRPr="000D7930" w:rsidRDefault="008A6C54" w:rsidP="008A6C54">
      <w:pPr>
        <w:spacing w:before="120" w:line="276" w:lineRule="auto"/>
        <w:jc w:val="both"/>
        <w:rPr>
          <w:rFonts w:ascii="Cambria" w:hAnsi="Cambria" w:cs="Times New Roman"/>
          <w:sz w:val="24"/>
          <w:szCs w:val="24"/>
        </w:rPr>
      </w:pPr>
      <w:r w:rsidRPr="000D7930">
        <w:rPr>
          <w:rFonts w:ascii="Cambria" w:hAnsi="Cambria" w:cs="Times New Roman"/>
          <w:sz w:val="24"/>
          <w:szCs w:val="24"/>
        </w:rPr>
        <w:t>Bank shall undertake a periodic review of service provider outsourced process to identify new outsourcing risks as they arise. The Bidder shall be subject to risk management and security and privacy policies that meet the Bank’s standard. In case the Bidder outsourced to third party, there must be proper Agreement with concerned third party. The Bank shall have right to intervene with appropriate measure to meet the Bank’s legal and regulatory obligations. Access to books and records/Audit and Inspection would include:-</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w:t>
      </w:r>
    </w:p>
    <w:p w:rsidR="008A6C54" w:rsidRPr="000D7930" w:rsidRDefault="008A6C54" w:rsidP="00D70B23">
      <w:pPr>
        <w:pStyle w:val="ListParagraph"/>
        <w:numPr>
          <w:ilvl w:val="0"/>
          <w:numId w:val="9"/>
        </w:numPr>
        <w:spacing w:line="276" w:lineRule="auto"/>
        <w:jc w:val="both"/>
        <w:rPr>
          <w:rFonts w:ascii="Cambria" w:hAnsi="Cambria" w:cs="Times New Roman"/>
          <w:sz w:val="24"/>
          <w:szCs w:val="24"/>
        </w:rPr>
      </w:pPr>
      <w:r w:rsidRPr="000D7930">
        <w:rPr>
          <w:rFonts w:ascii="Cambria" w:hAnsi="Cambria" w:cs="Times New Roman"/>
          <w:sz w:val="24"/>
          <w:szCs w:val="24"/>
        </w:rPr>
        <w:t>Recognized the right of the reserve Bank to cause an inspection to be made of a service provider of the Bank and its books and account by one or more of its officers or employees or other persons.</w:t>
      </w:r>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 xml:space="preserve">Banks shall at least on an annual basis, review the financial and operational condition of the Bidder. Bank shall also periodically commission independent audit and expert assessment on the security and controlled environment of the Bidder. Such assessment and reports on </w:t>
      </w:r>
      <w:r w:rsidRPr="000D7930">
        <w:rPr>
          <w:rFonts w:ascii="Cambria" w:hAnsi="Cambria" w:cs="Times New Roman"/>
          <w:sz w:val="24"/>
          <w:szCs w:val="24"/>
        </w:rPr>
        <w:lastRenderedPageBreak/>
        <w:t>the Bidder may be performed and prepared by Bank’s internal or external auditors, or by agents appointed by the Bank.</w:t>
      </w:r>
    </w:p>
    <w:p w:rsidR="008A6C54" w:rsidRPr="000D7930" w:rsidRDefault="00D8482F" w:rsidP="00D70B23">
      <w:pPr>
        <w:pStyle w:val="Heading2"/>
        <w:numPr>
          <w:ilvl w:val="0"/>
          <w:numId w:val="37"/>
        </w:numPr>
        <w:rPr>
          <w:rStyle w:val="Strong"/>
          <w:rFonts w:ascii="Cambria" w:eastAsiaTheme="minorHAnsi" w:hAnsi="Cambria"/>
          <w:b w:val="0"/>
          <w:bCs w:val="0"/>
          <w:smallCaps/>
          <w:sz w:val="24"/>
          <w:szCs w:val="24"/>
        </w:rPr>
      </w:pPr>
      <w:bookmarkStart w:id="197" w:name="_Toc70423959"/>
      <w:r w:rsidRPr="000D7930">
        <w:rPr>
          <w:rStyle w:val="Strong"/>
          <w:rFonts w:ascii="Cambria" w:hAnsi="Cambria"/>
          <w:sz w:val="24"/>
          <w:szCs w:val="24"/>
        </w:rPr>
        <w:t xml:space="preserve"> </w:t>
      </w:r>
      <w:bookmarkStart w:id="198" w:name="_Toc156404086"/>
      <w:r w:rsidR="008A6C54" w:rsidRPr="000D7930">
        <w:rPr>
          <w:rStyle w:val="Strong"/>
          <w:rFonts w:ascii="Cambria" w:hAnsi="Cambria"/>
          <w:sz w:val="24"/>
          <w:szCs w:val="24"/>
        </w:rPr>
        <w:t>Monitoring</w:t>
      </w:r>
      <w:bookmarkEnd w:id="197"/>
      <w:bookmarkEnd w:id="198"/>
    </w:p>
    <w:p w:rsidR="00190A64" w:rsidRPr="000D7930" w:rsidRDefault="00190A64" w:rsidP="00190A64">
      <w:pPr>
        <w:spacing w:before="120" w:after="120"/>
        <w:jc w:val="both"/>
        <w:rPr>
          <w:rFonts w:ascii="Cambria" w:hAnsi="Cambria" w:cs="Times New Roman"/>
          <w:sz w:val="24"/>
          <w:szCs w:val="24"/>
        </w:rPr>
      </w:pPr>
      <w:r w:rsidRPr="000D7930">
        <w:rPr>
          <w:rFonts w:ascii="Cambria" w:hAnsi="Cambria" w:cs="Times New Roman"/>
          <w:sz w:val="24"/>
          <w:szCs w:val="24"/>
        </w:rPr>
        <w:t>Compliance with security best practices may be monitored by periodic computer security audits / /Information Security Audits/Statutory and Regulatory audit performed by or on behalf of the Bank. The periodicity of these audits will be decided at the discretion of the Bank. These audits may include, but are not limited to, a review of: access and authorization procedures, backup and recovery procedures, network security controls and program change controls. The successful bidder must provide the Bank access to various monitoring and performance measurement systems. The successful bidder has to remedy all discrepancies observed by the auditors at no additional cost to the bank. The monthly uptime (previous month) report needs to be submitted by the successful bidder before 5</w:t>
      </w:r>
      <w:r w:rsidRPr="000D7930">
        <w:rPr>
          <w:rFonts w:ascii="Cambria" w:hAnsi="Cambria" w:cs="Times New Roman"/>
          <w:sz w:val="24"/>
          <w:szCs w:val="24"/>
          <w:vertAlign w:val="superscript"/>
        </w:rPr>
        <w:t>th</w:t>
      </w:r>
      <w:r w:rsidRPr="000D7930">
        <w:rPr>
          <w:rFonts w:ascii="Cambria" w:hAnsi="Cambria" w:cs="Times New Roman"/>
          <w:sz w:val="24"/>
          <w:szCs w:val="24"/>
        </w:rPr>
        <w:t xml:space="preserve"> of every month to Bank at no additional cost to the Bank.</w:t>
      </w:r>
      <w:r w:rsidRPr="000D7930">
        <w:rPr>
          <w:rFonts w:ascii="Cambria" w:hAnsi="Cambria" w:cs="Times New Roman"/>
          <w:strike/>
          <w:sz w:val="24"/>
          <w:szCs w:val="24"/>
        </w:rPr>
        <w:t xml:space="preserve"> </w:t>
      </w:r>
    </w:p>
    <w:p w:rsidR="00190A64" w:rsidRPr="000D7930" w:rsidRDefault="00190A64" w:rsidP="008A6C54">
      <w:pPr>
        <w:spacing w:line="276" w:lineRule="auto"/>
        <w:jc w:val="both"/>
        <w:rPr>
          <w:rFonts w:ascii="Cambria" w:hAnsi="Cambria" w:cs="Times New Roman"/>
          <w:sz w:val="24"/>
          <w:szCs w:val="24"/>
        </w:rPr>
      </w:pPr>
    </w:p>
    <w:p w:rsidR="008A6C54" w:rsidRPr="000D7930" w:rsidRDefault="008A6C54" w:rsidP="00D70B23">
      <w:pPr>
        <w:pStyle w:val="Heading2"/>
        <w:numPr>
          <w:ilvl w:val="0"/>
          <w:numId w:val="37"/>
        </w:numPr>
        <w:rPr>
          <w:rStyle w:val="Strong"/>
          <w:rFonts w:ascii="Cambria" w:eastAsiaTheme="minorHAnsi" w:hAnsi="Cambria"/>
          <w:b w:val="0"/>
          <w:bCs w:val="0"/>
          <w:smallCaps/>
          <w:sz w:val="24"/>
          <w:szCs w:val="24"/>
        </w:rPr>
      </w:pPr>
      <w:bookmarkStart w:id="199" w:name="_Toc70423960"/>
      <w:bookmarkStart w:id="200" w:name="_Toc156404087"/>
      <w:r w:rsidRPr="000D7930">
        <w:rPr>
          <w:rStyle w:val="Strong"/>
          <w:rFonts w:ascii="Cambria" w:hAnsi="Cambria"/>
          <w:sz w:val="24"/>
          <w:szCs w:val="24"/>
        </w:rPr>
        <w:t>Visitations</w:t>
      </w:r>
      <w:bookmarkEnd w:id="199"/>
      <w:bookmarkEnd w:id="200"/>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The Bank shall be entitled to, either by itself or its authorized representative, visit any of the Bidder’s premises without prior notice to ensure that data provided by the Bank is not misused. The Vendor shall cooperate with the authorized representative(s) of the Bank and shall provide all information/ documents\required by the Bank.</w:t>
      </w:r>
    </w:p>
    <w:p w:rsidR="008A6C54" w:rsidRPr="000D7930" w:rsidRDefault="00197141" w:rsidP="004F35BA">
      <w:pPr>
        <w:pStyle w:val="Heading2"/>
        <w:rPr>
          <w:rStyle w:val="Strong"/>
          <w:rFonts w:ascii="Cambria" w:eastAsiaTheme="minorHAnsi" w:hAnsi="Cambria"/>
          <w:b w:val="0"/>
          <w:bCs w:val="0"/>
          <w:smallCaps/>
          <w:sz w:val="24"/>
          <w:szCs w:val="24"/>
        </w:rPr>
      </w:pPr>
      <w:bookmarkStart w:id="201" w:name="_Toc70423961"/>
      <w:bookmarkStart w:id="202" w:name="_Toc156404088"/>
      <w:r w:rsidRPr="000D7930">
        <w:rPr>
          <w:rStyle w:val="Strong"/>
          <w:rFonts w:ascii="Cambria" w:hAnsi="Cambria"/>
          <w:sz w:val="24"/>
          <w:szCs w:val="24"/>
        </w:rPr>
        <w:t xml:space="preserve">38. </w:t>
      </w:r>
      <w:r w:rsidR="008A6C54" w:rsidRPr="000D7930">
        <w:rPr>
          <w:rStyle w:val="Strong"/>
          <w:rFonts w:ascii="Cambria" w:hAnsi="Cambria"/>
          <w:sz w:val="24"/>
          <w:szCs w:val="24"/>
        </w:rPr>
        <w:t>Independent Contractor</w:t>
      </w:r>
      <w:bookmarkEnd w:id="201"/>
      <w:bookmarkEnd w:id="202"/>
    </w:p>
    <w:p w:rsidR="00190A64" w:rsidRPr="000D7930" w:rsidRDefault="00190A64" w:rsidP="008A6C54">
      <w:pPr>
        <w:spacing w:before="120" w:after="0" w:line="276" w:lineRule="auto"/>
        <w:jc w:val="both"/>
        <w:rPr>
          <w:rFonts w:ascii="Cambria" w:hAnsi="Cambria" w:cs="Times New Roman"/>
          <w:sz w:val="24"/>
          <w:szCs w:val="24"/>
        </w:rPr>
      </w:pPr>
      <w:r w:rsidRPr="000D7930">
        <w:rPr>
          <w:rFonts w:ascii="Cambria" w:hAnsi="Cambria" w:cs="Times New Roman"/>
          <w:sz w:val="24"/>
          <w:szCs w:val="24"/>
        </w:rPr>
        <w:t xml:space="preserve">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w:t>
      </w:r>
      <w:r w:rsidRPr="000D7930">
        <w:rPr>
          <w:rFonts w:ascii="Cambria" w:hAnsi="Cambria" w:cs="Times New Roman"/>
          <w:sz w:val="24"/>
          <w:szCs w:val="24"/>
        </w:rPr>
        <w:lastRenderedPageBreak/>
        <w:t>to perform its obligations. The Bidder shall also have the responsibility for payment of all dues and contributions, as applicable, towards st</w:t>
      </w:r>
      <w:r w:rsidR="00636F27" w:rsidRPr="000D7930">
        <w:rPr>
          <w:rFonts w:ascii="Cambria" w:hAnsi="Cambria" w:cs="Times New Roman"/>
          <w:sz w:val="24"/>
          <w:szCs w:val="24"/>
        </w:rPr>
        <w:t>atutory benefits including labo</w:t>
      </w:r>
      <w:r w:rsidRPr="000D7930">
        <w:rPr>
          <w:rFonts w:ascii="Cambria" w:hAnsi="Cambria" w:cs="Times New Roman"/>
          <w:sz w:val="24"/>
          <w:szCs w:val="24"/>
        </w:rPr>
        <w:t>r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rsidR="008A6C54" w:rsidRPr="000D7930" w:rsidRDefault="008A6C54" w:rsidP="008A6C54">
      <w:pPr>
        <w:spacing w:line="276" w:lineRule="auto"/>
        <w:jc w:val="both"/>
        <w:rPr>
          <w:rFonts w:ascii="Cambria" w:hAnsi="Cambria" w:cs="Times New Roman"/>
          <w:sz w:val="24"/>
          <w:szCs w:val="24"/>
        </w:rPr>
      </w:pPr>
    </w:p>
    <w:p w:rsidR="008A6C54" w:rsidRPr="000D7930" w:rsidRDefault="00197141" w:rsidP="00197141">
      <w:pPr>
        <w:pStyle w:val="Heading2"/>
        <w:ind w:left="0"/>
        <w:rPr>
          <w:rStyle w:val="Strong"/>
          <w:rFonts w:ascii="Cambria" w:eastAsiaTheme="minorHAnsi" w:hAnsi="Cambria"/>
          <w:b w:val="0"/>
          <w:bCs w:val="0"/>
          <w:smallCaps/>
          <w:sz w:val="24"/>
          <w:szCs w:val="24"/>
        </w:rPr>
      </w:pPr>
      <w:bookmarkStart w:id="203" w:name="_Toc70423962"/>
      <w:bookmarkStart w:id="204" w:name="_Toc156404089"/>
      <w:r w:rsidRPr="000D7930">
        <w:rPr>
          <w:rStyle w:val="Strong"/>
          <w:rFonts w:ascii="Cambria" w:hAnsi="Cambria"/>
          <w:sz w:val="24"/>
          <w:szCs w:val="24"/>
        </w:rPr>
        <w:t xml:space="preserve">39. </w:t>
      </w:r>
      <w:r w:rsidR="00D8482F" w:rsidRPr="000D7930">
        <w:rPr>
          <w:rStyle w:val="Strong"/>
          <w:rFonts w:ascii="Cambria" w:hAnsi="Cambria"/>
          <w:sz w:val="24"/>
          <w:szCs w:val="24"/>
        </w:rPr>
        <w:t xml:space="preserve"> </w:t>
      </w:r>
      <w:r w:rsidR="008A6C54" w:rsidRPr="000D7930">
        <w:rPr>
          <w:rStyle w:val="Strong"/>
          <w:rFonts w:ascii="Cambria" w:hAnsi="Cambria"/>
          <w:sz w:val="24"/>
          <w:szCs w:val="24"/>
        </w:rPr>
        <w:t>Amendments</w:t>
      </w:r>
      <w:bookmarkEnd w:id="203"/>
      <w:bookmarkEnd w:id="204"/>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rsidR="00271C79" w:rsidRPr="000D7930" w:rsidRDefault="00271C79" w:rsidP="008A6C54">
      <w:pPr>
        <w:spacing w:before="120" w:after="120" w:line="276" w:lineRule="auto"/>
        <w:jc w:val="both"/>
        <w:rPr>
          <w:rFonts w:ascii="Cambria" w:hAnsi="Cambria" w:cs="Times New Roman"/>
          <w:sz w:val="24"/>
          <w:szCs w:val="24"/>
        </w:rPr>
      </w:pPr>
    </w:p>
    <w:p w:rsidR="008A6C54" w:rsidRPr="000D7930" w:rsidRDefault="00BC16FE" w:rsidP="004F35BA">
      <w:pPr>
        <w:pStyle w:val="Heading2"/>
        <w:rPr>
          <w:rStyle w:val="Strong"/>
          <w:rFonts w:ascii="Cambria" w:eastAsiaTheme="minorHAnsi" w:hAnsi="Cambria"/>
          <w:b w:val="0"/>
          <w:bCs w:val="0"/>
          <w:smallCaps/>
          <w:sz w:val="24"/>
          <w:szCs w:val="24"/>
        </w:rPr>
      </w:pPr>
      <w:bookmarkStart w:id="205" w:name="_Toc70423963"/>
      <w:bookmarkStart w:id="206" w:name="_Toc156404090"/>
      <w:r w:rsidRPr="000D7930">
        <w:rPr>
          <w:rStyle w:val="Strong"/>
          <w:rFonts w:ascii="Cambria" w:hAnsi="Cambria"/>
          <w:sz w:val="24"/>
          <w:szCs w:val="24"/>
        </w:rPr>
        <w:t>4</w:t>
      </w:r>
      <w:r w:rsidR="00197141" w:rsidRPr="000D7930">
        <w:rPr>
          <w:rStyle w:val="Strong"/>
          <w:rFonts w:ascii="Cambria" w:hAnsi="Cambria"/>
          <w:sz w:val="24"/>
          <w:szCs w:val="24"/>
        </w:rPr>
        <w:t xml:space="preserve">0. </w:t>
      </w:r>
      <w:r w:rsidR="00444677" w:rsidRPr="000D7930">
        <w:rPr>
          <w:rStyle w:val="Strong"/>
          <w:rFonts w:ascii="Cambria" w:hAnsi="Cambria"/>
          <w:sz w:val="24"/>
          <w:szCs w:val="24"/>
        </w:rPr>
        <w:t xml:space="preserve"> </w:t>
      </w:r>
      <w:r w:rsidR="008A6C54" w:rsidRPr="000D7930">
        <w:rPr>
          <w:rStyle w:val="Strong"/>
          <w:rFonts w:ascii="Cambria" w:hAnsi="Cambria"/>
          <w:sz w:val="24"/>
          <w:szCs w:val="24"/>
        </w:rPr>
        <w:t>Counterparts</w:t>
      </w:r>
      <w:bookmarkEnd w:id="205"/>
      <w:bookmarkEnd w:id="206"/>
    </w:p>
    <w:p w:rsidR="008A6C54" w:rsidRPr="000D7930" w:rsidRDefault="008A6C54" w:rsidP="008A6C54">
      <w:pPr>
        <w:spacing w:before="120" w:after="120" w:line="276" w:lineRule="auto"/>
        <w:jc w:val="both"/>
        <w:rPr>
          <w:rFonts w:ascii="Cambria" w:hAnsi="Cambria" w:cs="Times New Roman"/>
          <w:sz w:val="24"/>
          <w:szCs w:val="24"/>
        </w:rPr>
      </w:pPr>
      <w:r w:rsidRPr="000D7930">
        <w:rPr>
          <w:rFonts w:ascii="Cambria" w:hAnsi="Cambria" w:cs="Times New Roman"/>
          <w:sz w:val="24"/>
          <w:szCs w:val="24"/>
        </w:rPr>
        <w:t>This Agreement may be signed in any number of counterparts, each of which is an original and all of which, taken together, constitutes one and the same instrument.</w:t>
      </w:r>
    </w:p>
    <w:p w:rsidR="008A6C54" w:rsidRPr="000D7930" w:rsidRDefault="00BC16FE" w:rsidP="004F35BA">
      <w:pPr>
        <w:pStyle w:val="Heading2"/>
        <w:rPr>
          <w:rStyle w:val="Strong"/>
          <w:rFonts w:ascii="Cambria" w:eastAsiaTheme="minorHAnsi" w:hAnsi="Cambria"/>
          <w:b w:val="0"/>
          <w:bCs w:val="0"/>
          <w:smallCaps/>
          <w:sz w:val="24"/>
          <w:szCs w:val="24"/>
        </w:rPr>
      </w:pPr>
      <w:bookmarkStart w:id="207" w:name="_Toc70423964"/>
      <w:bookmarkStart w:id="208" w:name="_Toc156404091"/>
      <w:r w:rsidRPr="000D7930">
        <w:rPr>
          <w:rStyle w:val="Strong"/>
          <w:rFonts w:ascii="Cambria" w:hAnsi="Cambria"/>
          <w:sz w:val="24"/>
          <w:szCs w:val="24"/>
        </w:rPr>
        <w:t>4</w:t>
      </w:r>
      <w:r w:rsidR="00197141" w:rsidRPr="000D7930">
        <w:rPr>
          <w:rStyle w:val="Strong"/>
          <w:rFonts w:ascii="Cambria" w:hAnsi="Cambria"/>
          <w:sz w:val="24"/>
          <w:szCs w:val="24"/>
        </w:rPr>
        <w:t xml:space="preserve">1. </w:t>
      </w:r>
      <w:r w:rsidR="00D8482F" w:rsidRPr="000D7930">
        <w:rPr>
          <w:rStyle w:val="Strong"/>
          <w:rFonts w:ascii="Cambria" w:hAnsi="Cambria"/>
          <w:sz w:val="24"/>
          <w:szCs w:val="24"/>
        </w:rPr>
        <w:t xml:space="preserve"> </w:t>
      </w:r>
      <w:r w:rsidR="008A6C54" w:rsidRPr="000D7930">
        <w:rPr>
          <w:rStyle w:val="Strong"/>
          <w:rFonts w:ascii="Cambria" w:hAnsi="Cambria"/>
          <w:sz w:val="24"/>
          <w:szCs w:val="24"/>
        </w:rPr>
        <w:t>Governing Law and Jurisdiction</w:t>
      </w:r>
      <w:bookmarkEnd w:id="207"/>
      <w:bookmarkEnd w:id="208"/>
    </w:p>
    <w:p w:rsidR="008A6C54" w:rsidRPr="000D7930" w:rsidRDefault="008A6C54" w:rsidP="008A6C54">
      <w:pPr>
        <w:spacing w:before="120" w:after="100" w:afterAutospacing="1" w:line="276" w:lineRule="auto"/>
        <w:jc w:val="both"/>
        <w:rPr>
          <w:rFonts w:ascii="Cambria" w:hAnsi="Cambria" w:cs="Times New Roman"/>
          <w:sz w:val="24"/>
          <w:szCs w:val="24"/>
        </w:rPr>
      </w:pPr>
      <w:r w:rsidRPr="000D7930">
        <w:rPr>
          <w:rFonts w:ascii="Cambria" w:hAnsi="Cambria" w:cs="Times New Roman"/>
          <w:sz w:val="24"/>
          <w:szCs w:val="24"/>
        </w:rPr>
        <w:t>This Agreement shall be governed and construed in accordance with the laws of India. The courts of Mumbai alone and no other courts shall be entitled to entertain and try any dispute or matter relating to or arising out of this Agreement.</w:t>
      </w:r>
    </w:p>
    <w:p w:rsidR="008A6C54" w:rsidRPr="000D7930" w:rsidRDefault="00BC16FE" w:rsidP="004F35BA">
      <w:pPr>
        <w:pStyle w:val="Heading2"/>
        <w:rPr>
          <w:rStyle w:val="Strong"/>
          <w:rFonts w:ascii="Cambria" w:eastAsiaTheme="minorHAnsi" w:hAnsi="Cambria"/>
          <w:b w:val="0"/>
          <w:bCs w:val="0"/>
          <w:smallCaps/>
          <w:sz w:val="24"/>
          <w:szCs w:val="24"/>
        </w:rPr>
      </w:pPr>
      <w:bookmarkStart w:id="209" w:name="_Toc70423965"/>
      <w:r w:rsidRPr="000D7930">
        <w:rPr>
          <w:rStyle w:val="Strong"/>
          <w:rFonts w:ascii="Cambria" w:hAnsi="Cambria"/>
          <w:sz w:val="24"/>
          <w:szCs w:val="24"/>
        </w:rPr>
        <w:t xml:space="preserve"> </w:t>
      </w:r>
      <w:bookmarkStart w:id="210" w:name="_Toc156404092"/>
      <w:r w:rsidRPr="000D7930">
        <w:rPr>
          <w:rStyle w:val="Strong"/>
          <w:rFonts w:ascii="Cambria" w:hAnsi="Cambria"/>
          <w:sz w:val="24"/>
          <w:szCs w:val="24"/>
        </w:rPr>
        <w:t>4</w:t>
      </w:r>
      <w:r w:rsidR="00197141" w:rsidRPr="000D7930">
        <w:rPr>
          <w:rStyle w:val="Strong"/>
          <w:rFonts w:ascii="Cambria" w:hAnsi="Cambria"/>
          <w:sz w:val="24"/>
          <w:szCs w:val="24"/>
        </w:rPr>
        <w:t xml:space="preserve">2. </w:t>
      </w:r>
      <w:r w:rsidR="008A6C54" w:rsidRPr="000D7930">
        <w:rPr>
          <w:rStyle w:val="Strong"/>
          <w:rFonts w:ascii="Cambria" w:hAnsi="Cambria"/>
          <w:sz w:val="24"/>
          <w:szCs w:val="24"/>
        </w:rPr>
        <w:t>Survival of Clauses</w:t>
      </w:r>
      <w:bookmarkEnd w:id="209"/>
      <w:bookmarkEnd w:id="210"/>
    </w:p>
    <w:p w:rsidR="008A6C54" w:rsidRPr="000D7930" w:rsidRDefault="008A6C54" w:rsidP="008A6C54">
      <w:pPr>
        <w:spacing w:before="120" w:after="120" w:line="276" w:lineRule="auto"/>
        <w:jc w:val="both"/>
        <w:rPr>
          <w:rFonts w:ascii="Cambria" w:hAnsi="Cambria" w:cs="Times New Roman"/>
          <w:sz w:val="24"/>
          <w:szCs w:val="24"/>
        </w:rPr>
      </w:pPr>
      <w:r w:rsidRPr="000D7930">
        <w:rPr>
          <w:rFonts w:ascii="Cambria" w:hAnsi="Cambria" w:cs="Times New Roman"/>
          <w:sz w:val="24"/>
          <w:szCs w:val="24"/>
        </w:rPr>
        <w:t>Any provision or covenant of this RFP or subsequent Agreement, which expressly, or by its nature, imposes obligations beyond the expiration, or termination of this Agreement, shall survive such expiration or termination.</w:t>
      </w:r>
    </w:p>
    <w:p w:rsidR="008A6C54" w:rsidRPr="000D7930" w:rsidRDefault="00BC16FE" w:rsidP="004F35BA">
      <w:pPr>
        <w:pStyle w:val="Heading2"/>
        <w:rPr>
          <w:rStyle w:val="Strong"/>
          <w:rFonts w:ascii="Cambria" w:eastAsiaTheme="minorHAnsi" w:hAnsi="Cambria"/>
          <w:b w:val="0"/>
          <w:bCs w:val="0"/>
          <w:smallCaps/>
          <w:sz w:val="24"/>
          <w:szCs w:val="24"/>
        </w:rPr>
      </w:pPr>
      <w:bookmarkStart w:id="211" w:name="_Toc70423966"/>
      <w:bookmarkStart w:id="212" w:name="_Toc156404093"/>
      <w:r w:rsidRPr="000D7930">
        <w:rPr>
          <w:rStyle w:val="Strong"/>
          <w:rFonts w:ascii="Cambria" w:hAnsi="Cambria"/>
          <w:sz w:val="24"/>
          <w:szCs w:val="24"/>
        </w:rPr>
        <w:t>4</w:t>
      </w:r>
      <w:r w:rsidR="00197141" w:rsidRPr="000D7930">
        <w:rPr>
          <w:rStyle w:val="Strong"/>
          <w:rFonts w:ascii="Cambria" w:hAnsi="Cambria"/>
          <w:sz w:val="24"/>
          <w:szCs w:val="24"/>
        </w:rPr>
        <w:t xml:space="preserve">3. </w:t>
      </w:r>
      <w:r w:rsidR="008A6C54" w:rsidRPr="000D7930">
        <w:rPr>
          <w:rStyle w:val="Strong"/>
          <w:rFonts w:ascii="Cambria" w:hAnsi="Cambria"/>
          <w:sz w:val="24"/>
          <w:szCs w:val="24"/>
        </w:rPr>
        <w:t>Change Control Process</w:t>
      </w:r>
      <w:bookmarkEnd w:id="211"/>
      <w:bookmarkEnd w:id="212"/>
    </w:p>
    <w:p w:rsidR="008A6C54" w:rsidRPr="000D7930" w:rsidRDefault="008A6C54" w:rsidP="008A6C54">
      <w:pPr>
        <w:spacing w:before="120" w:after="120" w:line="276" w:lineRule="auto"/>
        <w:jc w:val="both"/>
        <w:rPr>
          <w:rFonts w:ascii="Cambria" w:hAnsi="Cambria" w:cs="Times New Roman"/>
          <w:sz w:val="24"/>
          <w:szCs w:val="24"/>
        </w:rPr>
      </w:pPr>
      <w:r w:rsidRPr="000D7930">
        <w:rPr>
          <w:rFonts w:ascii="Cambria" w:hAnsi="Cambria" w:cs="Times New Roman"/>
          <w:sz w:val="24"/>
          <w:szCs w:val="24"/>
        </w:rPr>
        <w:t xml:space="preserve">Any deviations or changes/amendment in the workflow of Services required by BANK may always be agreed between the parties, which shall be notified in writing BANK to BIDDER as </w:t>
      </w:r>
      <w:r w:rsidRPr="000D7930">
        <w:rPr>
          <w:rFonts w:ascii="Cambria" w:hAnsi="Cambria" w:cs="Times New Roman"/>
          <w:sz w:val="24"/>
          <w:szCs w:val="24"/>
        </w:rPr>
        <w:lastRenderedPageBreak/>
        <w:t>change control process. Any other customization suggested by the Bank in the application or due to Regulatory requirement will be provided by Bidder without any additional charges to the Bank inter-alia provide any or all statutory/Regulatory report to the Bank free of Cost.</w:t>
      </w:r>
    </w:p>
    <w:p w:rsidR="008A6C54" w:rsidRPr="000D7930" w:rsidRDefault="00BC16FE" w:rsidP="004F35BA">
      <w:pPr>
        <w:pStyle w:val="Heading2"/>
        <w:rPr>
          <w:rStyle w:val="Strong"/>
          <w:rFonts w:ascii="Cambria" w:eastAsiaTheme="minorHAnsi" w:hAnsi="Cambria"/>
          <w:b w:val="0"/>
          <w:bCs w:val="0"/>
          <w:smallCaps/>
          <w:sz w:val="24"/>
          <w:szCs w:val="24"/>
        </w:rPr>
      </w:pPr>
      <w:bookmarkStart w:id="213" w:name="_Toc70423967"/>
      <w:r w:rsidRPr="000D7930">
        <w:rPr>
          <w:rStyle w:val="Strong"/>
          <w:rFonts w:ascii="Cambria" w:hAnsi="Cambria"/>
          <w:sz w:val="24"/>
          <w:szCs w:val="24"/>
        </w:rPr>
        <w:t xml:space="preserve"> </w:t>
      </w:r>
      <w:bookmarkStart w:id="214" w:name="_Toc156404094"/>
      <w:r w:rsidRPr="000D7930">
        <w:rPr>
          <w:rStyle w:val="Strong"/>
          <w:rFonts w:ascii="Cambria" w:hAnsi="Cambria"/>
          <w:sz w:val="24"/>
          <w:szCs w:val="24"/>
        </w:rPr>
        <w:t>4</w:t>
      </w:r>
      <w:r w:rsidR="00197141" w:rsidRPr="000D7930">
        <w:rPr>
          <w:rStyle w:val="Strong"/>
          <w:rFonts w:ascii="Cambria" w:hAnsi="Cambria"/>
          <w:sz w:val="24"/>
          <w:szCs w:val="24"/>
        </w:rPr>
        <w:t xml:space="preserve">4. </w:t>
      </w:r>
      <w:r w:rsidR="008A6C54" w:rsidRPr="000D7930">
        <w:rPr>
          <w:rStyle w:val="Strong"/>
          <w:rFonts w:ascii="Cambria" w:hAnsi="Cambria"/>
          <w:sz w:val="24"/>
          <w:szCs w:val="24"/>
        </w:rPr>
        <w:t>Acceptance of Terms &amp; Conditions</w:t>
      </w:r>
      <w:bookmarkEnd w:id="213"/>
      <w:bookmarkEnd w:id="214"/>
    </w:p>
    <w:p w:rsidR="008A6C54" w:rsidRPr="000D7930" w:rsidRDefault="008A6C54" w:rsidP="008A6C54">
      <w:pPr>
        <w:spacing w:line="276" w:lineRule="auto"/>
        <w:jc w:val="both"/>
        <w:rPr>
          <w:rFonts w:ascii="Cambria" w:hAnsi="Cambria" w:cs="Times New Roman"/>
          <w:sz w:val="24"/>
          <w:szCs w:val="24"/>
        </w:rPr>
      </w:pPr>
      <w:r w:rsidRPr="000D7930">
        <w:rPr>
          <w:rFonts w:ascii="Cambria" w:hAnsi="Cambria" w:cs="Times New Roman"/>
          <w:sz w:val="24"/>
          <w:szCs w:val="24"/>
        </w:rPr>
        <w:t>The Bidders participating in the tender process should give an Acceptance Certificate for all the points mentioned in the tender. Otherwise their offers are liable to be rejected.</w:t>
      </w:r>
    </w:p>
    <w:p w:rsidR="008A6C54" w:rsidRPr="000D7930" w:rsidRDefault="00BC16FE" w:rsidP="004F35BA">
      <w:pPr>
        <w:pStyle w:val="Heading2"/>
        <w:rPr>
          <w:rStyle w:val="Strong"/>
          <w:rFonts w:ascii="Cambria" w:eastAsiaTheme="minorHAnsi" w:hAnsi="Cambria"/>
          <w:b w:val="0"/>
          <w:bCs w:val="0"/>
          <w:smallCaps/>
          <w:sz w:val="24"/>
          <w:szCs w:val="24"/>
        </w:rPr>
      </w:pPr>
      <w:bookmarkStart w:id="215" w:name="_Toc70423968"/>
      <w:bookmarkStart w:id="216" w:name="_Toc156404095"/>
      <w:r w:rsidRPr="000D7930">
        <w:rPr>
          <w:rStyle w:val="Strong"/>
          <w:rFonts w:ascii="Cambria" w:hAnsi="Cambria"/>
          <w:sz w:val="24"/>
          <w:szCs w:val="24"/>
        </w:rPr>
        <w:t>4</w:t>
      </w:r>
      <w:r w:rsidR="00197141" w:rsidRPr="000D7930">
        <w:rPr>
          <w:rStyle w:val="Strong"/>
          <w:rFonts w:ascii="Cambria" w:hAnsi="Cambria"/>
          <w:sz w:val="24"/>
          <w:szCs w:val="24"/>
        </w:rPr>
        <w:t xml:space="preserve">5. </w:t>
      </w:r>
      <w:r w:rsidR="008A6C54" w:rsidRPr="000D7930">
        <w:rPr>
          <w:rStyle w:val="Strong"/>
          <w:rFonts w:ascii="Cambria" w:hAnsi="Cambria"/>
          <w:sz w:val="24"/>
          <w:szCs w:val="24"/>
        </w:rPr>
        <w:t xml:space="preserve">No </w:t>
      </w:r>
      <w:r w:rsidR="008A6C54" w:rsidRPr="000D7930">
        <w:rPr>
          <w:rStyle w:val="Heading2Char"/>
          <w:rFonts w:ascii="Cambria" w:hAnsi="Cambria"/>
          <w:sz w:val="24"/>
          <w:szCs w:val="24"/>
        </w:rPr>
        <w:t>l</w:t>
      </w:r>
      <w:r w:rsidR="008A6C54" w:rsidRPr="000D7930">
        <w:rPr>
          <w:rStyle w:val="Heading2Char"/>
          <w:rFonts w:ascii="Cambria" w:hAnsi="Cambria"/>
          <w:b/>
          <w:bCs/>
          <w:sz w:val="24"/>
          <w:szCs w:val="24"/>
        </w:rPr>
        <w:t>iability of the Bank towards employees/ agents of successful Bidder</w:t>
      </w:r>
      <w:bookmarkEnd w:id="215"/>
      <w:bookmarkEnd w:id="216"/>
    </w:p>
    <w:p w:rsidR="00365C86" w:rsidRPr="000D7930" w:rsidRDefault="008A6C54" w:rsidP="00365C86">
      <w:pPr>
        <w:spacing w:before="120" w:line="276" w:lineRule="auto"/>
        <w:jc w:val="both"/>
        <w:rPr>
          <w:rFonts w:ascii="Cambria" w:hAnsi="Cambria" w:cs="Times New Roman"/>
          <w:sz w:val="24"/>
          <w:szCs w:val="24"/>
        </w:rPr>
      </w:pPr>
      <w:r w:rsidRPr="000D7930">
        <w:rPr>
          <w:rFonts w:ascii="Cambria" w:hAnsi="Cambria" w:cs="Times New Roman"/>
          <w:sz w:val="24"/>
          <w:szCs w:val="24"/>
        </w:rPr>
        <w:t>Notwithstanding anything contained hereinbefore and  hereinafter, Bank shall not be liable in any manner for making any payment to any employee or agent of the successful Bidder (</w:t>
      </w:r>
      <w:proofErr w:type="spellStart"/>
      <w:r w:rsidRPr="000D7930">
        <w:rPr>
          <w:rFonts w:ascii="Cambria" w:hAnsi="Cambria" w:cs="Times New Roman"/>
          <w:sz w:val="24"/>
          <w:szCs w:val="24"/>
        </w:rPr>
        <w:t>i</w:t>
      </w:r>
      <w:proofErr w:type="spellEnd"/>
      <w:r w:rsidRPr="000D7930">
        <w:rPr>
          <w:rFonts w:ascii="Cambria" w:hAnsi="Cambria" w:cs="Times New Roman"/>
          <w:sz w:val="24"/>
          <w:szCs w:val="24"/>
        </w:rPr>
        <w:t>) for the services rendered in and for Bank or for Bank by such  employee or agent, as the case may be, towards performance of the contract to be entered into between Bank and the successful Bidder, on express or implied instructions of the successful Bidder , and (ii) for any claim accrued or claimed to have accrued in favor of such employee or agent arising due to  such services and /or due to any consequences of such services  as aforesaid, under any law.</w:t>
      </w:r>
      <w:bookmarkEnd w:id="46"/>
    </w:p>
    <w:p w:rsidR="00082FE6" w:rsidRPr="000D7930" w:rsidRDefault="00197141" w:rsidP="004F35BA">
      <w:pPr>
        <w:pStyle w:val="Heading2"/>
        <w:rPr>
          <w:rFonts w:ascii="Cambria" w:hAnsi="Cambria"/>
          <w:b/>
          <w:bCs/>
          <w:sz w:val="24"/>
          <w:szCs w:val="24"/>
        </w:rPr>
      </w:pPr>
      <w:bookmarkStart w:id="217" w:name="_Toc156404096"/>
      <w:r w:rsidRPr="000D7930">
        <w:rPr>
          <w:rFonts w:ascii="Cambria" w:hAnsi="Cambria"/>
          <w:sz w:val="24"/>
          <w:szCs w:val="24"/>
        </w:rPr>
        <w:t xml:space="preserve">46. </w:t>
      </w:r>
      <w:r w:rsidR="00082FE6" w:rsidRPr="000D7930">
        <w:rPr>
          <w:rFonts w:ascii="Cambria" w:hAnsi="Cambria"/>
          <w:b/>
          <w:bCs/>
          <w:sz w:val="24"/>
          <w:szCs w:val="24"/>
        </w:rPr>
        <w:t>Eligibility Criteria</w:t>
      </w:r>
      <w:bookmarkEnd w:id="217"/>
    </w:p>
    <w:p w:rsidR="002D5180" w:rsidRPr="000D7930" w:rsidRDefault="002D5180" w:rsidP="00F91A98">
      <w:pPr>
        <w:pStyle w:val="StyleVerdana10ptJustifiedBefore48ptAfter48ptL"/>
        <w:rPr>
          <w:rFonts w:ascii="Cambria" w:hAnsi="Cambria"/>
          <w:sz w:val="24"/>
          <w:szCs w:val="24"/>
        </w:rPr>
      </w:pPr>
      <w:r w:rsidRPr="000D7930">
        <w:rPr>
          <w:rFonts w:ascii="Cambria" w:hAnsi="Cambria"/>
          <w:sz w:val="24"/>
          <w:szCs w:val="24"/>
        </w:rPr>
        <w:t>Bidder needs to comply with the eligibility criterion me</w:t>
      </w:r>
      <w:r w:rsidR="00D0598A" w:rsidRPr="000D7930">
        <w:rPr>
          <w:rFonts w:ascii="Cambria" w:hAnsi="Cambria"/>
          <w:sz w:val="24"/>
          <w:szCs w:val="24"/>
        </w:rPr>
        <w:t xml:space="preserve">ntioned </w:t>
      </w:r>
      <w:r w:rsidR="00604C2B" w:rsidRPr="000D7930">
        <w:rPr>
          <w:rFonts w:ascii="Cambria" w:hAnsi="Cambria"/>
          <w:sz w:val="24"/>
          <w:szCs w:val="24"/>
        </w:rPr>
        <w:t xml:space="preserve">in Annexure 3 </w:t>
      </w:r>
      <w:r w:rsidR="00B17BD9" w:rsidRPr="000D7930">
        <w:rPr>
          <w:rFonts w:ascii="Cambria" w:hAnsi="Cambria"/>
          <w:sz w:val="24"/>
          <w:szCs w:val="24"/>
        </w:rPr>
        <w:t>- Compliance of Eligibility Criteria</w:t>
      </w:r>
      <w:r w:rsidR="00604C2B" w:rsidRPr="000D7930">
        <w:rPr>
          <w:rFonts w:ascii="Cambria" w:hAnsi="Cambria"/>
          <w:sz w:val="24"/>
          <w:szCs w:val="24"/>
        </w:rPr>
        <w:t xml:space="preserve">. </w:t>
      </w:r>
      <w:r w:rsidRPr="000D7930">
        <w:rPr>
          <w:rFonts w:ascii="Cambria" w:hAnsi="Cambria"/>
          <w:sz w:val="24"/>
          <w:szCs w:val="24"/>
        </w:rPr>
        <w:t>Non-compliance with any of these criterion</w:t>
      </w:r>
      <w:r w:rsidR="00B17BD9" w:rsidRPr="000D7930">
        <w:rPr>
          <w:rFonts w:ascii="Cambria" w:hAnsi="Cambria"/>
          <w:sz w:val="24"/>
          <w:szCs w:val="24"/>
        </w:rPr>
        <w:t>s</w:t>
      </w:r>
      <w:r w:rsidRPr="000D7930">
        <w:rPr>
          <w:rFonts w:ascii="Cambria" w:hAnsi="Cambria"/>
          <w:sz w:val="24"/>
          <w:szCs w:val="24"/>
        </w:rPr>
        <w:t xml:space="preserve"> would result in outright rejection of </w:t>
      </w:r>
      <w:r w:rsidR="00263BD1" w:rsidRPr="000D7930">
        <w:rPr>
          <w:rFonts w:ascii="Cambria" w:hAnsi="Cambria"/>
          <w:sz w:val="24"/>
          <w:szCs w:val="24"/>
        </w:rPr>
        <w:t>bidder</w:t>
      </w:r>
      <w:r w:rsidRPr="000D7930">
        <w:rPr>
          <w:rFonts w:ascii="Cambria" w:hAnsi="Cambria"/>
          <w:sz w:val="24"/>
          <w:szCs w:val="24"/>
        </w:rPr>
        <w:t xml:space="preserve">’s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w:t>
      </w:r>
      <w:r w:rsidR="00263BD1" w:rsidRPr="000D7930">
        <w:rPr>
          <w:rFonts w:ascii="Cambria" w:hAnsi="Cambria"/>
          <w:sz w:val="24"/>
          <w:szCs w:val="24"/>
        </w:rPr>
        <w:t>bidder</w:t>
      </w:r>
      <w:r w:rsidRPr="000D7930">
        <w:rPr>
          <w:rFonts w:ascii="Cambria" w:hAnsi="Cambria"/>
          <w:sz w:val="24"/>
          <w:szCs w:val="24"/>
        </w:rPr>
        <w:t xml:space="preserve"> can provide.</w:t>
      </w:r>
    </w:p>
    <w:p w:rsidR="0046221F" w:rsidRPr="000D7930" w:rsidRDefault="002D5180" w:rsidP="0046221F">
      <w:pPr>
        <w:pStyle w:val="StyleVerdana10ptJustifiedBefore48ptAfter48ptL"/>
        <w:rPr>
          <w:rFonts w:ascii="Cambria" w:hAnsi="Cambria"/>
          <w:sz w:val="24"/>
          <w:szCs w:val="24"/>
        </w:rPr>
      </w:pPr>
      <w:r w:rsidRPr="000D7930">
        <w:rPr>
          <w:rFonts w:ascii="Cambria" w:hAnsi="Cambria"/>
          <w:sz w:val="24"/>
          <w:szCs w:val="24"/>
        </w:rPr>
        <w:t xml:space="preserve">The decision of </w:t>
      </w:r>
      <w:r w:rsidR="006E2FF8" w:rsidRPr="000D7930">
        <w:rPr>
          <w:rFonts w:ascii="Cambria" w:hAnsi="Cambria"/>
          <w:sz w:val="24"/>
          <w:szCs w:val="24"/>
        </w:rPr>
        <w:t>Bank</w:t>
      </w:r>
      <w:r w:rsidRPr="000D7930">
        <w:rPr>
          <w:rFonts w:ascii="Cambria" w:hAnsi="Cambria"/>
          <w:sz w:val="24"/>
          <w:szCs w:val="24"/>
        </w:rPr>
        <w:t xml:space="preserve"> pertaining to Eligibility Criteria evaluation would be final and binding on all the </w:t>
      </w:r>
      <w:r w:rsidR="00263BD1" w:rsidRPr="000D7930">
        <w:rPr>
          <w:rFonts w:ascii="Cambria" w:hAnsi="Cambria"/>
          <w:sz w:val="24"/>
          <w:szCs w:val="24"/>
        </w:rPr>
        <w:t>bidder</w:t>
      </w:r>
      <w:r w:rsidR="00F8559F" w:rsidRPr="000D7930">
        <w:rPr>
          <w:rFonts w:ascii="Cambria" w:hAnsi="Cambria"/>
          <w:sz w:val="24"/>
          <w:szCs w:val="24"/>
        </w:rPr>
        <w:t>s</w:t>
      </w:r>
      <w:r w:rsidRPr="000D7930">
        <w:rPr>
          <w:rFonts w:ascii="Cambria" w:hAnsi="Cambria"/>
          <w:sz w:val="24"/>
          <w:szCs w:val="24"/>
        </w:rPr>
        <w:t xml:space="preserve">. </w:t>
      </w:r>
      <w:r w:rsidR="006E2FF8" w:rsidRPr="000D7930">
        <w:rPr>
          <w:rFonts w:ascii="Cambria" w:hAnsi="Cambria"/>
          <w:sz w:val="24"/>
          <w:szCs w:val="24"/>
        </w:rPr>
        <w:t>Bank</w:t>
      </w:r>
      <w:r w:rsidRPr="000D7930">
        <w:rPr>
          <w:rFonts w:ascii="Cambria" w:hAnsi="Cambria"/>
          <w:sz w:val="24"/>
          <w:szCs w:val="24"/>
        </w:rPr>
        <w:t xml:space="preserve"> may accept or reject an offer without assigning any reason what so ever.</w:t>
      </w:r>
      <w:r w:rsidR="008053BE" w:rsidRPr="000D7930">
        <w:rPr>
          <w:rFonts w:ascii="Cambria" w:hAnsi="Cambria"/>
          <w:sz w:val="24"/>
          <w:szCs w:val="24"/>
        </w:rPr>
        <w:t xml:space="preserve"> Fo</w:t>
      </w:r>
      <w:r w:rsidR="00F95364" w:rsidRPr="000D7930">
        <w:rPr>
          <w:rFonts w:ascii="Cambria" w:hAnsi="Cambria"/>
          <w:sz w:val="24"/>
          <w:szCs w:val="24"/>
        </w:rPr>
        <w:t xml:space="preserve">r Eligibility Criteria for the </w:t>
      </w:r>
      <w:r w:rsidR="00263BD1" w:rsidRPr="000D7930">
        <w:rPr>
          <w:rFonts w:ascii="Cambria" w:hAnsi="Cambria"/>
          <w:sz w:val="24"/>
          <w:szCs w:val="24"/>
        </w:rPr>
        <w:t>bidder</w:t>
      </w:r>
      <w:r w:rsidR="008053BE" w:rsidRPr="000D7930">
        <w:rPr>
          <w:rFonts w:ascii="Cambria" w:hAnsi="Cambria"/>
          <w:sz w:val="24"/>
          <w:szCs w:val="24"/>
        </w:rPr>
        <w:t xml:space="preserve">, refer to Annexure 3 </w:t>
      </w:r>
      <w:r w:rsidR="00B17BD9" w:rsidRPr="000D7930">
        <w:rPr>
          <w:rFonts w:ascii="Cambria" w:hAnsi="Cambria"/>
          <w:sz w:val="24"/>
          <w:szCs w:val="24"/>
        </w:rPr>
        <w:t>- Compliance of Eligibility Criteria</w:t>
      </w:r>
      <w:r w:rsidR="008053BE" w:rsidRPr="000D7930">
        <w:rPr>
          <w:rFonts w:ascii="Cambria" w:hAnsi="Cambria"/>
          <w:sz w:val="24"/>
          <w:szCs w:val="24"/>
        </w:rPr>
        <w:t>.</w:t>
      </w:r>
      <w:bookmarkStart w:id="218" w:name="_Toc508786396"/>
    </w:p>
    <w:p w:rsidR="00271C79" w:rsidRPr="000D7930" w:rsidRDefault="00197141" w:rsidP="004F35BA">
      <w:pPr>
        <w:pStyle w:val="Heading2"/>
        <w:rPr>
          <w:rFonts w:ascii="Cambria" w:hAnsi="Cambria"/>
          <w:b/>
          <w:bCs/>
          <w:sz w:val="24"/>
          <w:szCs w:val="24"/>
        </w:rPr>
      </w:pPr>
      <w:bookmarkStart w:id="219" w:name="_Toc142304895"/>
      <w:bookmarkStart w:id="220" w:name="_Toc156404097"/>
      <w:r w:rsidRPr="000D7930">
        <w:rPr>
          <w:rFonts w:ascii="Cambria" w:hAnsi="Cambria"/>
          <w:sz w:val="24"/>
          <w:szCs w:val="24"/>
        </w:rPr>
        <w:t xml:space="preserve">47. </w:t>
      </w:r>
      <w:r w:rsidR="00444677" w:rsidRPr="000D7930">
        <w:rPr>
          <w:rFonts w:ascii="Cambria" w:hAnsi="Cambria"/>
          <w:b/>
          <w:bCs/>
          <w:sz w:val="24"/>
          <w:szCs w:val="24"/>
        </w:rPr>
        <w:t>Evaluation</w:t>
      </w:r>
      <w:r w:rsidR="00271C79" w:rsidRPr="000D7930">
        <w:rPr>
          <w:rFonts w:ascii="Cambria" w:hAnsi="Cambria"/>
          <w:b/>
          <w:bCs/>
          <w:sz w:val="24"/>
          <w:szCs w:val="24"/>
        </w:rPr>
        <w:t xml:space="preserve"> &amp; Acceptance</w:t>
      </w:r>
      <w:bookmarkEnd w:id="219"/>
      <w:bookmarkEnd w:id="220"/>
    </w:p>
    <w:p w:rsidR="00271C79" w:rsidRPr="000D7930" w:rsidRDefault="00271C79" w:rsidP="00271C79">
      <w:pPr>
        <w:pStyle w:val="ListParagraph"/>
        <w:spacing w:before="120" w:after="120"/>
        <w:ind w:left="0"/>
        <w:jc w:val="both"/>
        <w:rPr>
          <w:rFonts w:ascii="Cambria" w:eastAsia="Times New Roman" w:hAnsi="Cambria" w:cs="Times New Roman"/>
          <w:sz w:val="24"/>
          <w:szCs w:val="24"/>
        </w:rPr>
      </w:pPr>
      <w:r w:rsidRPr="000D7930">
        <w:rPr>
          <w:rFonts w:ascii="Cambria" w:eastAsia="Times New Roman" w:hAnsi="Cambria" w:cs="Times New Roman"/>
          <w:sz w:val="24"/>
          <w:szCs w:val="24"/>
        </w:rPr>
        <w:t xml:space="preserve">Technical offers will be evaluated on the basis of compliance with eligibility criteria, technical specification, other terms &amp; conditions stipulated in the RFP. Only those bidders </w:t>
      </w:r>
      <w:r w:rsidRPr="000D7930">
        <w:rPr>
          <w:rFonts w:ascii="Cambria" w:eastAsia="Times New Roman" w:hAnsi="Cambria" w:cs="Times New Roman"/>
          <w:sz w:val="24"/>
          <w:szCs w:val="24"/>
        </w:rPr>
        <w:lastRenderedPageBreak/>
        <w:t xml:space="preserve">who qualify in the technical evaluation would be considered for evaluating the commercial bid. Bank may, at its sole discretion, waive any non-conformity or deviations. </w:t>
      </w:r>
    </w:p>
    <w:p w:rsidR="00271C79" w:rsidRPr="000D7930" w:rsidRDefault="00271C79" w:rsidP="00271C79">
      <w:pPr>
        <w:pStyle w:val="ListParagraph"/>
        <w:spacing w:before="120" w:after="120"/>
        <w:ind w:left="0"/>
        <w:jc w:val="both"/>
        <w:rPr>
          <w:rFonts w:ascii="Cambria" w:eastAsia="Times New Roman" w:hAnsi="Cambria" w:cs="Times New Roman"/>
          <w:sz w:val="24"/>
          <w:szCs w:val="24"/>
        </w:rPr>
      </w:pPr>
      <w:r w:rsidRPr="000D7930">
        <w:rPr>
          <w:rFonts w:ascii="Cambria" w:eastAsia="Times New Roman" w:hAnsi="Cambria" w:cs="Times New Roman"/>
          <w:sz w:val="24"/>
          <w:szCs w:val="24"/>
        </w:rPr>
        <w:t xml:space="preserve">Bank reserves the right to reject the bid offer under any of the following circumstances: a) If the bid offer is incomplete and / or not accompanied by all stipulated documents. b) If the bid offer is not in conformity with the terms and conditions stipulated in the RFP. c) If there is a deviation in respect to the technical specifications of </w:t>
      </w:r>
      <w:r w:rsidR="00444677" w:rsidRPr="000D7930">
        <w:rPr>
          <w:rFonts w:ascii="Cambria" w:eastAsia="Times New Roman" w:hAnsi="Cambria" w:cs="Times New Roman"/>
          <w:sz w:val="24"/>
          <w:szCs w:val="24"/>
        </w:rPr>
        <w:t>Software,</w:t>
      </w:r>
      <w:r w:rsidRPr="000D7930">
        <w:rPr>
          <w:rFonts w:ascii="Cambria" w:eastAsia="Times New Roman" w:hAnsi="Cambria" w:cs="Times New Roman"/>
          <w:sz w:val="24"/>
          <w:szCs w:val="24"/>
        </w:rPr>
        <w:t xml:space="preserve"> hardware items. </w:t>
      </w:r>
    </w:p>
    <w:p w:rsidR="00271C79" w:rsidRPr="000D7930" w:rsidRDefault="00271C79" w:rsidP="006B0B71">
      <w:pPr>
        <w:pStyle w:val="ListParagraph"/>
        <w:spacing w:before="120" w:after="120"/>
        <w:ind w:left="0"/>
        <w:jc w:val="both"/>
        <w:rPr>
          <w:rFonts w:ascii="Cambria" w:eastAsia="Times New Roman" w:hAnsi="Cambria" w:cs="Times New Roman"/>
          <w:sz w:val="24"/>
          <w:szCs w:val="24"/>
        </w:rPr>
      </w:pPr>
      <w:r w:rsidRPr="000D7930">
        <w:rPr>
          <w:rFonts w:ascii="Cambria" w:eastAsia="Times New Roman" w:hAnsi="Cambria" w:cs="Times New Roman"/>
          <w:sz w:val="24"/>
          <w:szCs w:val="24"/>
        </w:rPr>
        <w:t>The Bank shall be under no obligation to mandatorily accept the lowest or any other offer received and shall be entitled to reject any or all o</w:t>
      </w:r>
      <w:r w:rsidR="006B0B71" w:rsidRPr="000D7930">
        <w:rPr>
          <w:rFonts w:ascii="Cambria" w:eastAsia="Times New Roman" w:hAnsi="Cambria" w:cs="Times New Roman"/>
          <w:sz w:val="24"/>
          <w:szCs w:val="24"/>
        </w:rPr>
        <w:t>ffers without assigning reasons</w:t>
      </w:r>
    </w:p>
    <w:p w:rsidR="00271C79" w:rsidRPr="000D7930" w:rsidRDefault="00197141" w:rsidP="005018A8">
      <w:pPr>
        <w:pStyle w:val="Heading1"/>
        <w:rPr>
          <w:rFonts w:ascii="Cambria" w:hAnsi="Cambria"/>
          <w:color w:val="auto"/>
          <w:sz w:val="24"/>
          <w:szCs w:val="24"/>
        </w:rPr>
      </w:pPr>
      <w:bookmarkStart w:id="221" w:name="_Toc142304896"/>
      <w:bookmarkStart w:id="222" w:name="_Toc156404098"/>
      <w:r w:rsidRPr="000D7930">
        <w:rPr>
          <w:rFonts w:ascii="Cambria" w:hAnsi="Cambria"/>
          <w:color w:val="auto"/>
          <w:sz w:val="24"/>
          <w:szCs w:val="24"/>
        </w:rPr>
        <w:t xml:space="preserve">48. </w:t>
      </w:r>
      <w:r w:rsidR="00444677" w:rsidRPr="000D7930">
        <w:rPr>
          <w:rFonts w:ascii="Cambria" w:hAnsi="Cambria"/>
          <w:color w:val="auto"/>
          <w:sz w:val="24"/>
          <w:szCs w:val="24"/>
        </w:rPr>
        <w:t xml:space="preserve"> Evaluation</w:t>
      </w:r>
      <w:r w:rsidR="00271C79" w:rsidRPr="000D7930">
        <w:rPr>
          <w:rFonts w:ascii="Cambria" w:hAnsi="Cambria"/>
          <w:color w:val="auto"/>
          <w:sz w:val="24"/>
          <w:szCs w:val="24"/>
        </w:rPr>
        <w:t xml:space="preserve"> Process</w:t>
      </w:r>
      <w:bookmarkEnd w:id="221"/>
      <w:bookmarkEnd w:id="222"/>
    </w:p>
    <w:p w:rsidR="00271C79" w:rsidRPr="000D7930" w:rsidRDefault="00271C79" w:rsidP="00271C79">
      <w:pPr>
        <w:rPr>
          <w:rFonts w:ascii="Cambria" w:hAnsi="Cambria" w:cs="Times New Roman"/>
          <w:sz w:val="24"/>
          <w:szCs w:val="24"/>
        </w:rPr>
      </w:pPr>
      <w:r w:rsidRPr="000D7930">
        <w:rPr>
          <w:rFonts w:ascii="Cambria" w:hAnsi="Cambria" w:cs="Times New Roman"/>
          <w:sz w:val="24"/>
          <w:szCs w:val="24"/>
        </w:rPr>
        <w:t xml:space="preserve">The competitive bids shall be evaluated in three phases: </w:t>
      </w:r>
    </w:p>
    <w:p w:rsidR="00271C79" w:rsidRPr="000D7930" w:rsidRDefault="00271C79" w:rsidP="00D70B23">
      <w:pPr>
        <w:pStyle w:val="ListParagraph"/>
        <w:numPr>
          <w:ilvl w:val="0"/>
          <w:numId w:val="29"/>
        </w:numPr>
        <w:rPr>
          <w:rFonts w:ascii="Cambria" w:hAnsi="Cambria" w:cs="Times New Roman"/>
          <w:sz w:val="24"/>
          <w:szCs w:val="24"/>
        </w:rPr>
      </w:pPr>
      <w:r w:rsidRPr="000D7930">
        <w:rPr>
          <w:rFonts w:ascii="Cambria" w:hAnsi="Cambria" w:cs="Times New Roman"/>
          <w:sz w:val="24"/>
          <w:szCs w:val="24"/>
        </w:rPr>
        <w:t xml:space="preserve">Stage 1 – Eligibility Criteria </w:t>
      </w:r>
    </w:p>
    <w:p w:rsidR="00271C79" w:rsidRPr="000D7930" w:rsidRDefault="00271C79" w:rsidP="00D70B23">
      <w:pPr>
        <w:pStyle w:val="ListParagraph"/>
        <w:numPr>
          <w:ilvl w:val="0"/>
          <w:numId w:val="29"/>
        </w:numPr>
        <w:rPr>
          <w:rFonts w:ascii="Cambria" w:hAnsi="Cambria" w:cs="Times New Roman"/>
          <w:sz w:val="24"/>
          <w:szCs w:val="24"/>
        </w:rPr>
      </w:pPr>
      <w:r w:rsidRPr="000D7930">
        <w:rPr>
          <w:rFonts w:ascii="Cambria" w:hAnsi="Cambria" w:cs="Times New Roman"/>
          <w:sz w:val="24"/>
          <w:szCs w:val="24"/>
        </w:rPr>
        <w:t xml:space="preserve">Stage 2 – Technical Bid stage </w:t>
      </w:r>
    </w:p>
    <w:p w:rsidR="00271C79" w:rsidRPr="000D7930" w:rsidRDefault="00271C79" w:rsidP="00D70B23">
      <w:pPr>
        <w:pStyle w:val="ListParagraph"/>
        <w:numPr>
          <w:ilvl w:val="0"/>
          <w:numId w:val="29"/>
        </w:numPr>
        <w:rPr>
          <w:rFonts w:ascii="Cambria" w:hAnsi="Cambria" w:cs="Times New Roman"/>
          <w:sz w:val="24"/>
          <w:szCs w:val="24"/>
        </w:rPr>
      </w:pPr>
      <w:r w:rsidRPr="000D7930">
        <w:rPr>
          <w:rFonts w:ascii="Cambria" w:hAnsi="Cambria" w:cs="Times New Roman"/>
          <w:sz w:val="24"/>
          <w:szCs w:val="24"/>
        </w:rPr>
        <w:t xml:space="preserve">Stage 3 – Commercial Bid </w:t>
      </w:r>
    </w:p>
    <w:p w:rsidR="00271C79" w:rsidRPr="000D7930" w:rsidRDefault="00197141" w:rsidP="00444677">
      <w:pPr>
        <w:pStyle w:val="Heading1"/>
        <w:rPr>
          <w:rFonts w:ascii="Cambria" w:hAnsi="Cambria"/>
          <w:color w:val="auto"/>
          <w:sz w:val="24"/>
          <w:szCs w:val="24"/>
        </w:rPr>
      </w:pPr>
      <w:bookmarkStart w:id="223" w:name="_Toc132911727"/>
      <w:bookmarkStart w:id="224" w:name="_Toc142304897"/>
      <w:bookmarkStart w:id="225" w:name="_Toc156404099"/>
      <w:r w:rsidRPr="000D7930">
        <w:rPr>
          <w:rFonts w:ascii="Cambria" w:hAnsi="Cambria"/>
          <w:color w:val="auto"/>
          <w:sz w:val="24"/>
          <w:szCs w:val="24"/>
        </w:rPr>
        <w:t xml:space="preserve">49. </w:t>
      </w:r>
      <w:r w:rsidR="00271C79" w:rsidRPr="000D7930">
        <w:rPr>
          <w:rFonts w:ascii="Cambria" w:hAnsi="Cambria"/>
          <w:color w:val="auto"/>
          <w:sz w:val="24"/>
          <w:szCs w:val="24"/>
        </w:rPr>
        <w:t>Eligibility Bid</w:t>
      </w:r>
      <w:bookmarkEnd w:id="223"/>
      <w:bookmarkEnd w:id="224"/>
      <w:bookmarkEnd w:id="225"/>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 xml:space="preserve">Eligibility criterion for the Bidders to qualify this stage is clearly mentioned in Eligibility Criteria to this document. The Bidders who meet all these criteria would only qualify for the second stage of evaluation. The Bidder would also need to provide supporting documents for eligibility proof. All the credentials of the Bidder necessarily need to be relevant to the Indian market. </w:t>
      </w:r>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The decision of the Bank shall be final and binding on all the Bidders to this document. The bank may accept or reject an offer without assigning any reason whatsoever.</w:t>
      </w:r>
    </w:p>
    <w:p w:rsidR="00271C79" w:rsidRPr="000D7930" w:rsidRDefault="00197141" w:rsidP="00197141">
      <w:pPr>
        <w:pStyle w:val="Heading1"/>
        <w:ind w:left="0"/>
        <w:rPr>
          <w:rFonts w:ascii="Cambria" w:hAnsi="Cambria"/>
          <w:color w:val="auto"/>
          <w:sz w:val="24"/>
          <w:szCs w:val="24"/>
        </w:rPr>
      </w:pPr>
      <w:bookmarkStart w:id="226" w:name="_Toc132911728"/>
      <w:bookmarkStart w:id="227" w:name="_Toc142304898"/>
      <w:bookmarkStart w:id="228" w:name="_Toc156404100"/>
      <w:r w:rsidRPr="000D7930">
        <w:rPr>
          <w:rFonts w:ascii="Cambria" w:hAnsi="Cambria"/>
          <w:color w:val="auto"/>
          <w:sz w:val="24"/>
          <w:szCs w:val="24"/>
        </w:rPr>
        <w:t>50.</w:t>
      </w:r>
      <w:r w:rsidR="00444677" w:rsidRPr="000D7930">
        <w:rPr>
          <w:rFonts w:ascii="Cambria" w:hAnsi="Cambria"/>
          <w:color w:val="auto"/>
          <w:sz w:val="24"/>
          <w:szCs w:val="24"/>
        </w:rPr>
        <w:t xml:space="preserve"> </w:t>
      </w:r>
      <w:r w:rsidR="00271C79" w:rsidRPr="000D7930">
        <w:rPr>
          <w:rFonts w:ascii="Cambria" w:hAnsi="Cambria"/>
          <w:color w:val="auto"/>
          <w:sz w:val="24"/>
          <w:szCs w:val="24"/>
        </w:rPr>
        <w:t>Normalization of Bids</w:t>
      </w:r>
      <w:bookmarkEnd w:id="226"/>
      <w:bookmarkEnd w:id="227"/>
      <w:bookmarkEnd w:id="228"/>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lastRenderedPageBreak/>
        <w:t xml:space="preserve">Bank may call for any clarifications/ additional particulars required, if any, on the technical/ commercial bids submitted. The Bidder must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compliance of the minimum technical specifications of the </w:t>
      </w:r>
      <w:r w:rsidR="00072365" w:rsidRPr="000D7930">
        <w:rPr>
          <w:rFonts w:ascii="Cambria" w:hAnsi="Cambria" w:cs="Times New Roman"/>
          <w:sz w:val="24"/>
          <w:szCs w:val="24"/>
        </w:rPr>
        <w:t>proposed product</w:t>
      </w:r>
      <w:r w:rsidRPr="000D7930">
        <w:rPr>
          <w:rFonts w:ascii="Cambria" w:hAnsi="Cambria" w:cs="Times New Roman"/>
          <w:sz w:val="24"/>
          <w:szCs w:val="24"/>
        </w:rPr>
        <w:t xml:space="preserve"> / solution</w:t>
      </w:r>
      <w:r w:rsidR="00072365" w:rsidRPr="000D7930">
        <w:rPr>
          <w:rFonts w:ascii="Cambria" w:hAnsi="Cambria" w:cs="Times New Roman"/>
          <w:sz w:val="24"/>
          <w:szCs w:val="24"/>
        </w:rPr>
        <w:t>, shortlisting</w:t>
      </w:r>
      <w:r w:rsidRPr="000D7930">
        <w:rPr>
          <w:rFonts w:ascii="Cambria" w:hAnsi="Cambria" w:cs="Times New Roman"/>
          <w:sz w:val="24"/>
          <w:szCs w:val="24"/>
        </w:rPr>
        <w:t xml:space="preserve"> would be made of the eligible bidders for final commercial bidding. </w:t>
      </w:r>
    </w:p>
    <w:p w:rsidR="00271C79" w:rsidRPr="000D7930" w:rsidRDefault="00197141" w:rsidP="00444677">
      <w:pPr>
        <w:pStyle w:val="Heading1"/>
        <w:rPr>
          <w:rFonts w:ascii="Cambria" w:hAnsi="Cambria"/>
          <w:color w:val="auto"/>
          <w:sz w:val="24"/>
          <w:szCs w:val="24"/>
        </w:rPr>
      </w:pPr>
      <w:bookmarkStart w:id="229" w:name="_Toc132911729"/>
      <w:bookmarkStart w:id="230" w:name="_Toc142304899"/>
      <w:bookmarkStart w:id="231" w:name="_Toc156404101"/>
      <w:r w:rsidRPr="000D7930">
        <w:rPr>
          <w:rFonts w:ascii="Cambria" w:hAnsi="Cambria"/>
          <w:color w:val="auto"/>
          <w:sz w:val="24"/>
          <w:szCs w:val="24"/>
        </w:rPr>
        <w:t xml:space="preserve">51. </w:t>
      </w:r>
      <w:r w:rsidR="00271C79" w:rsidRPr="000D7930">
        <w:rPr>
          <w:rFonts w:ascii="Cambria" w:hAnsi="Cambria"/>
          <w:color w:val="auto"/>
          <w:sz w:val="24"/>
          <w:szCs w:val="24"/>
        </w:rPr>
        <w:t>Technical Evaluation Criteria</w:t>
      </w:r>
      <w:bookmarkEnd w:id="229"/>
      <w:bookmarkEnd w:id="230"/>
      <w:bookmarkEnd w:id="231"/>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The technical evaluation criterion would broadly involve the following major areas:</w:t>
      </w:r>
    </w:p>
    <w:p w:rsidR="00271C79" w:rsidRPr="000D7930" w:rsidRDefault="00271C79" w:rsidP="00D70B23">
      <w:pPr>
        <w:pStyle w:val="ListParagraph"/>
        <w:numPr>
          <w:ilvl w:val="0"/>
          <w:numId w:val="27"/>
        </w:numPr>
        <w:spacing w:before="120" w:after="120"/>
        <w:jc w:val="both"/>
        <w:rPr>
          <w:rFonts w:ascii="Cambria" w:hAnsi="Cambria" w:cs="Times New Roman"/>
          <w:sz w:val="24"/>
          <w:szCs w:val="24"/>
        </w:rPr>
      </w:pPr>
      <w:r w:rsidRPr="000D7930">
        <w:rPr>
          <w:rFonts w:ascii="Cambria" w:hAnsi="Cambria" w:cs="Times New Roman"/>
          <w:sz w:val="24"/>
          <w:szCs w:val="24"/>
        </w:rPr>
        <w:t>Compliance to the Eligibility Criterion</w:t>
      </w:r>
    </w:p>
    <w:p w:rsidR="00271C79" w:rsidRPr="000D7930" w:rsidRDefault="00271C79" w:rsidP="00D70B23">
      <w:pPr>
        <w:pStyle w:val="ListParagraph"/>
        <w:numPr>
          <w:ilvl w:val="0"/>
          <w:numId w:val="27"/>
        </w:numPr>
        <w:spacing w:before="120" w:after="120"/>
        <w:jc w:val="both"/>
        <w:rPr>
          <w:rFonts w:ascii="Cambria" w:hAnsi="Cambria" w:cs="Times New Roman"/>
          <w:sz w:val="24"/>
          <w:szCs w:val="24"/>
        </w:rPr>
      </w:pPr>
      <w:r w:rsidRPr="000D7930">
        <w:rPr>
          <w:rFonts w:ascii="Cambria" w:hAnsi="Cambria" w:cs="Times New Roman"/>
          <w:sz w:val="24"/>
          <w:szCs w:val="24"/>
        </w:rPr>
        <w:t>Compliance to the minimum Technical Specifications.</w:t>
      </w:r>
    </w:p>
    <w:p w:rsidR="00271C79" w:rsidRPr="000D7930" w:rsidRDefault="00271C79" w:rsidP="00D70B23">
      <w:pPr>
        <w:pStyle w:val="ListParagraph"/>
        <w:numPr>
          <w:ilvl w:val="0"/>
          <w:numId w:val="27"/>
        </w:numPr>
        <w:spacing w:before="120" w:after="120"/>
        <w:jc w:val="both"/>
        <w:rPr>
          <w:rFonts w:ascii="Cambria" w:hAnsi="Cambria" w:cs="Times New Roman"/>
          <w:sz w:val="24"/>
          <w:szCs w:val="24"/>
        </w:rPr>
      </w:pPr>
      <w:r w:rsidRPr="000D7930">
        <w:rPr>
          <w:rFonts w:ascii="Cambria" w:hAnsi="Cambria" w:cs="Times New Roman"/>
          <w:sz w:val="24"/>
          <w:szCs w:val="24"/>
        </w:rPr>
        <w:t>Compliance to the Bill of Material</w:t>
      </w:r>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The Bidder is expected to provide their “compliance‟ against each item stated in the Bill of material, this means that the Bidder confirms to the eligibility criteria and minimum technical specifications of the stated product / service and the terms of the RFP and subsequent addendums. Deviations to the Compliance requirements may lead to disqualification.</w:t>
      </w:r>
    </w:p>
    <w:p w:rsidR="00271C79" w:rsidRPr="000D7930" w:rsidRDefault="00271C79" w:rsidP="00D70B23">
      <w:pPr>
        <w:pStyle w:val="ListParagraph"/>
        <w:numPr>
          <w:ilvl w:val="0"/>
          <w:numId w:val="27"/>
        </w:numPr>
        <w:spacing w:before="120" w:after="120"/>
        <w:jc w:val="both"/>
        <w:rPr>
          <w:rFonts w:ascii="Cambria" w:hAnsi="Cambria" w:cs="Times New Roman"/>
          <w:sz w:val="24"/>
          <w:szCs w:val="24"/>
        </w:rPr>
      </w:pPr>
      <w:r w:rsidRPr="000D7930">
        <w:rPr>
          <w:rFonts w:ascii="Cambria" w:hAnsi="Cambria" w:cs="Times New Roman"/>
          <w:sz w:val="24"/>
          <w:szCs w:val="24"/>
        </w:rPr>
        <w:t xml:space="preserve">Presence of Bidder’s Service </w:t>
      </w:r>
      <w:r w:rsidR="00072365" w:rsidRPr="000D7930">
        <w:rPr>
          <w:rFonts w:ascii="Cambria" w:hAnsi="Cambria" w:cs="Times New Roman"/>
          <w:sz w:val="24"/>
          <w:szCs w:val="24"/>
        </w:rPr>
        <w:t>Centers</w:t>
      </w:r>
      <w:r w:rsidRPr="000D7930">
        <w:rPr>
          <w:rFonts w:ascii="Cambria" w:hAnsi="Cambria" w:cs="Times New Roman"/>
          <w:sz w:val="24"/>
          <w:szCs w:val="24"/>
        </w:rPr>
        <w:t xml:space="preserve">  in Mumbai and Hyderabad</w:t>
      </w:r>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The Bidder must satisfy BOTH of the following two categories to qualify for commercial evaluation (Stage 3).</w:t>
      </w:r>
    </w:p>
    <w:p w:rsidR="00271C79" w:rsidRPr="000D7930" w:rsidRDefault="00271C79" w:rsidP="00D70B23">
      <w:pPr>
        <w:pStyle w:val="ListParagraph"/>
        <w:numPr>
          <w:ilvl w:val="0"/>
          <w:numId w:val="28"/>
        </w:numPr>
        <w:spacing w:before="120" w:after="120"/>
        <w:jc w:val="both"/>
        <w:rPr>
          <w:rFonts w:ascii="Cambria" w:hAnsi="Cambria" w:cs="Times New Roman"/>
          <w:sz w:val="24"/>
          <w:szCs w:val="24"/>
        </w:rPr>
      </w:pPr>
      <w:r w:rsidRPr="000D7930">
        <w:rPr>
          <w:rFonts w:ascii="Cambria" w:hAnsi="Cambria" w:cs="Times New Roman"/>
          <w:sz w:val="24"/>
          <w:szCs w:val="24"/>
        </w:rPr>
        <w:t>The bidder must comply to scope of the requirement as set out in the RFP and</w:t>
      </w:r>
    </w:p>
    <w:p w:rsidR="00271C79" w:rsidRPr="000D7930" w:rsidRDefault="00271C79" w:rsidP="00D70B23">
      <w:pPr>
        <w:pStyle w:val="ListParagraph"/>
        <w:numPr>
          <w:ilvl w:val="0"/>
          <w:numId w:val="28"/>
        </w:numPr>
        <w:spacing w:before="120" w:after="120"/>
        <w:jc w:val="both"/>
        <w:rPr>
          <w:rFonts w:ascii="Cambria" w:hAnsi="Cambria" w:cs="Times New Roman"/>
          <w:sz w:val="24"/>
          <w:szCs w:val="24"/>
        </w:rPr>
      </w:pPr>
      <w:r w:rsidRPr="000D7930">
        <w:rPr>
          <w:rFonts w:ascii="Cambria" w:hAnsi="Cambria" w:cs="Times New Roman"/>
          <w:sz w:val="24"/>
          <w:szCs w:val="24"/>
        </w:rPr>
        <w:t>The Bidder must comply to all the line items in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271C79" w:rsidRPr="000D7930" w:rsidRDefault="00197141" w:rsidP="006C2D7A">
      <w:pPr>
        <w:pStyle w:val="Heading1"/>
        <w:rPr>
          <w:rFonts w:ascii="Cambria" w:hAnsi="Cambria"/>
          <w:color w:val="auto"/>
          <w:sz w:val="24"/>
          <w:szCs w:val="24"/>
        </w:rPr>
      </w:pPr>
      <w:bookmarkStart w:id="232" w:name="_Toc132911730"/>
      <w:bookmarkStart w:id="233" w:name="_Toc142304900"/>
      <w:bookmarkStart w:id="234" w:name="_Toc156404102"/>
      <w:r w:rsidRPr="000D7930">
        <w:rPr>
          <w:rFonts w:ascii="Cambria" w:hAnsi="Cambria"/>
          <w:color w:val="auto"/>
          <w:sz w:val="24"/>
          <w:szCs w:val="24"/>
        </w:rPr>
        <w:t xml:space="preserve">52. </w:t>
      </w:r>
      <w:r w:rsidR="00271C79" w:rsidRPr="000D7930">
        <w:rPr>
          <w:rFonts w:ascii="Cambria" w:hAnsi="Cambria"/>
          <w:color w:val="auto"/>
          <w:sz w:val="24"/>
          <w:szCs w:val="24"/>
        </w:rPr>
        <w:t>Commercial Evaluation Criteria</w:t>
      </w:r>
      <w:bookmarkEnd w:id="232"/>
      <w:bookmarkEnd w:id="233"/>
      <w:bookmarkEnd w:id="234"/>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t>Bank will award the contract to the successful Bidder whose bid has been determined as the Lowest Commercial bid (L1) through the e-Procurement process of this commercial evaluation. There will no</w:t>
      </w:r>
      <w:r w:rsidR="00636F27" w:rsidRPr="000D7930">
        <w:rPr>
          <w:rFonts w:ascii="Cambria" w:hAnsi="Cambria" w:cs="Times New Roman"/>
          <w:sz w:val="24"/>
          <w:szCs w:val="24"/>
        </w:rPr>
        <w:t>t be</w:t>
      </w:r>
      <w:r w:rsidRPr="000D7930">
        <w:rPr>
          <w:rFonts w:ascii="Cambria" w:hAnsi="Cambria" w:cs="Times New Roman"/>
          <w:sz w:val="24"/>
          <w:szCs w:val="24"/>
        </w:rPr>
        <w:t xml:space="preserve"> any </w:t>
      </w:r>
      <w:r w:rsidR="0041689A" w:rsidRPr="000D7930">
        <w:rPr>
          <w:rFonts w:ascii="Cambria" w:hAnsi="Cambria" w:cs="Times New Roman"/>
          <w:sz w:val="24"/>
          <w:szCs w:val="24"/>
        </w:rPr>
        <w:t>Reverse Auction. At the end of 3</w:t>
      </w:r>
      <w:r w:rsidRPr="000D7930">
        <w:rPr>
          <w:rFonts w:ascii="Cambria" w:hAnsi="Cambria" w:cs="Times New Roman"/>
          <w:sz w:val="24"/>
          <w:szCs w:val="24"/>
        </w:rPr>
        <w:t xml:space="preserve"> years, the contract may be renegotiated as mutually agreed by both parties.  </w:t>
      </w:r>
    </w:p>
    <w:p w:rsidR="00271C79" w:rsidRPr="000D7930" w:rsidRDefault="00271C79" w:rsidP="00271C79">
      <w:pPr>
        <w:spacing w:before="120" w:after="120"/>
        <w:jc w:val="both"/>
        <w:rPr>
          <w:rFonts w:ascii="Cambria" w:hAnsi="Cambria" w:cs="Times New Roman"/>
          <w:sz w:val="24"/>
          <w:szCs w:val="24"/>
        </w:rPr>
      </w:pPr>
      <w:r w:rsidRPr="000D7930">
        <w:rPr>
          <w:rFonts w:ascii="Cambria" w:hAnsi="Cambria" w:cs="Times New Roman"/>
          <w:sz w:val="24"/>
          <w:szCs w:val="24"/>
        </w:rPr>
        <w:lastRenderedPageBreak/>
        <w:t>The Bidder shall not add any conditions / deviations in the commercial bid. Any such conditions / deviations may make the bid liable for disqualification.</w:t>
      </w:r>
    </w:p>
    <w:p w:rsidR="00271C79" w:rsidRPr="000D7930" w:rsidRDefault="00271C79" w:rsidP="00271C79">
      <w:pPr>
        <w:jc w:val="both"/>
        <w:rPr>
          <w:rFonts w:ascii="Cambria" w:hAnsi="Cambria" w:cs="Times New Roman"/>
          <w:sz w:val="24"/>
          <w:szCs w:val="24"/>
          <w:lang w:bidi="hi-IN"/>
        </w:rPr>
      </w:pPr>
      <w:r w:rsidRPr="000D7930">
        <w:rPr>
          <w:rFonts w:ascii="Cambria" w:eastAsia="Times New Roman" w:hAnsi="Cambria" w:cs="Times New Roman"/>
          <w:sz w:val="24"/>
          <w:szCs w:val="24"/>
          <w:lang w:eastAsia="en-IN" w:bidi="hi-IN"/>
        </w:rPr>
        <w:t xml:space="preserve">Note: </w:t>
      </w:r>
      <w:r w:rsidRPr="000D7930">
        <w:rPr>
          <w:rFonts w:ascii="Cambria" w:eastAsia="Times New Roman" w:hAnsi="Cambria" w:cs="Times New Roman"/>
          <w:sz w:val="24"/>
          <w:szCs w:val="24"/>
          <w:lang w:eastAsia="en-IN" w:bidi="hi-IN"/>
        </w:rPr>
        <w:br/>
      </w:r>
      <w:r w:rsidR="0041689A" w:rsidRPr="000D7930">
        <w:rPr>
          <w:rFonts w:ascii="Cambria" w:hAnsi="Cambria" w:cs="Times New Roman"/>
          <w:sz w:val="24"/>
          <w:szCs w:val="24"/>
          <w:lang w:bidi="hi-IN"/>
        </w:rPr>
        <w:t>1</w:t>
      </w:r>
      <w:r w:rsidRPr="000D7930">
        <w:rPr>
          <w:rFonts w:ascii="Cambria" w:hAnsi="Cambria" w:cs="Times New Roman"/>
          <w:sz w:val="24"/>
          <w:szCs w:val="24"/>
          <w:lang w:bidi="hi-IN"/>
        </w:rPr>
        <w:t>) 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rsidR="000D244E" w:rsidRPr="000D7930" w:rsidRDefault="00197141" w:rsidP="00444677">
      <w:pPr>
        <w:pStyle w:val="Heading1"/>
        <w:rPr>
          <w:rFonts w:ascii="Cambria" w:hAnsi="Cambria"/>
          <w:color w:val="auto"/>
          <w:sz w:val="24"/>
          <w:szCs w:val="24"/>
        </w:rPr>
      </w:pPr>
      <w:bookmarkStart w:id="235" w:name="_Toc155953738"/>
      <w:bookmarkStart w:id="236" w:name="_Toc142304894"/>
      <w:bookmarkStart w:id="237" w:name="_Toc156404103"/>
      <w:bookmarkEnd w:id="218"/>
      <w:bookmarkEnd w:id="235"/>
      <w:r w:rsidRPr="000D7930">
        <w:rPr>
          <w:rStyle w:val="Heading2Char"/>
          <w:rFonts w:ascii="Cambria" w:hAnsi="Cambria"/>
          <w:color w:val="auto"/>
          <w:sz w:val="24"/>
          <w:szCs w:val="24"/>
        </w:rPr>
        <w:t>53.</w:t>
      </w:r>
      <w:r w:rsidR="00444677" w:rsidRPr="000D7930">
        <w:rPr>
          <w:rStyle w:val="Heading2Char"/>
          <w:rFonts w:ascii="Cambria" w:hAnsi="Cambria"/>
          <w:color w:val="auto"/>
          <w:sz w:val="24"/>
          <w:szCs w:val="24"/>
        </w:rPr>
        <w:t xml:space="preserve"> </w:t>
      </w:r>
      <w:r w:rsidR="000D244E" w:rsidRPr="000D7930">
        <w:rPr>
          <w:rStyle w:val="Heading2Char"/>
          <w:rFonts w:ascii="Cambria" w:hAnsi="Cambria"/>
          <w:color w:val="auto"/>
          <w:sz w:val="24"/>
          <w:szCs w:val="24"/>
        </w:rPr>
        <w:t>Commercial Offers</w:t>
      </w:r>
      <w:bookmarkEnd w:id="236"/>
      <w:bookmarkEnd w:id="237"/>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Commercial Bids of only technically qualified Bidders shall be opened based on technical proposal.</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The Commercial Offer (CO) should be complete in all respect. It should contain only the price information as per Bill of Material</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The commercial offer should be in compliance with technical configuration / specifications as per Technical Specifications. </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The price to be quoted for all individual items and it should be unit price in Indian rupees. </w:t>
      </w:r>
    </w:p>
    <w:p w:rsidR="000D244E" w:rsidRPr="000D7930" w:rsidRDefault="000D244E" w:rsidP="000D244E">
      <w:pPr>
        <w:spacing w:before="120" w:after="120"/>
        <w:jc w:val="both"/>
        <w:rPr>
          <w:rFonts w:ascii="Cambria" w:hAnsi="Cambria" w:cs="Times New Roman"/>
          <w:sz w:val="24"/>
          <w:szCs w:val="24"/>
        </w:rPr>
      </w:pPr>
      <w:r w:rsidRPr="000D7930">
        <w:rPr>
          <w:rFonts w:ascii="Cambria" w:hAnsi="Cambria" w:cs="Times New Roman"/>
          <w:sz w:val="24"/>
          <w:szCs w:val="24"/>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out-of-pocket expense. The Selected Bidder will be entirely responsible for license fee, road permits, insurance etc. in connection with the delivery of products at site advised by the Bank including incidental services and commissioning. </w:t>
      </w:r>
    </w:p>
    <w:p w:rsidR="000D244E" w:rsidRPr="000D7930" w:rsidRDefault="000D244E" w:rsidP="006B0B71">
      <w:pPr>
        <w:spacing w:before="120" w:after="120"/>
        <w:jc w:val="both"/>
        <w:rPr>
          <w:rFonts w:ascii="Cambria" w:hAnsi="Cambria" w:cs="Times New Roman"/>
          <w:sz w:val="24"/>
          <w:szCs w:val="24"/>
        </w:rPr>
      </w:pPr>
      <w:r w:rsidRPr="000D7930">
        <w:rPr>
          <w:rFonts w:ascii="Cambria" w:hAnsi="Cambria" w:cs="Times New Roman"/>
          <w:sz w:val="24"/>
          <w:szCs w:val="24"/>
        </w:rPr>
        <w:t>The price is exclusive of taxes i.e. Goods and Services Tax, whic</w:t>
      </w:r>
      <w:r w:rsidR="006B0B71" w:rsidRPr="000D7930">
        <w:rPr>
          <w:rFonts w:ascii="Cambria" w:hAnsi="Cambria" w:cs="Times New Roman"/>
          <w:sz w:val="24"/>
          <w:szCs w:val="24"/>
        </w:rPr>
        <w:t>h shall be paid as per actuals.</w:t>
      </w:r>
    </w:p>
    <w:p w:rsidR="003F27DD" w:rsidRPr="000D7930" w:rsidRDefault="00197141" w:rsidP="00444677">
      <w:pPr>
        <w:pStyle w:val="Heading1"/>
        <w:rPr>
          <w:rFonts w:ascii="Cambria" w:hAnsi="Cambria"/>
          <w:color w:val="auto"/>
          <w:sz w:val="24"/>
          <w:szCs w:val="24"/>
        </w:rPr>
      </w:pPr>
      <w:bookmarkStart w:id="238" w:name="_Toc156404104"/>
      <w:r w:rsidRPr="000D7930">
        <w:rPr>
          <w:rFonts w:ascii="Cambria" w:hAnsi="Cambria"/>
          <w:color w:val="auto"/>
          <w:sz w:val="24"/>
          <w:szCs w:val="24"/>
        </w:rPr>
        <w:lastRenderedPageBreak/>
        <w:t xml:space="preserve">55. </w:t>
      </w:r>
      <w:r w:rsidR="0065587B" w:rsidRPr="000D7930">
        <w:rPr>
          <w:rFonts w:ascii="Cambria" w:hAnsi="Cambria"/>
          <w:color w:val="auto"/>
          <w:sz w:val="24"/>
          <w:szCs w:val="24"/>
        </w:rPr>
        <w:t xml:space="preserve"> </w:t>
      </w:r>
      <w:r w:rsidR="003F27DD" w:rsidRPr="000D7930">
        <w:rPr>
          <w:rFonts w:ascii="Cambria" w:hAnsi="Cambria"/>
          <w:color w:val="auto"/>
          <w:sz w:val="24"/>
          <w:szCs w:val="24"/>
        </w:rPr>
        <w:t>Payment Terms</w:t>
      </w:r>
      <w:bookmarkEnd w:id="238"/>
    </w:p>
    <w:p w:rsidR="0046221F" w:rsidRPr="000D7930" w:rsidRDefault="00197141" w:rsidP="004F35BA">
      <w:pPr>
        <w:pStyle w:val="Heading2"/>
        <w:rPr>
          <w:rFonts w:ascii="Cambria" w:hAnsi="Cambria"/>
          <w:sz w:val="24"/>
          <w:szCs w:val="24"/>
        </w:rPr>
      </w:pPr>
      <w:bookmarkStart w:id="239" w:name="_Toc156404105"/>
      <w:proofErr w:type="spellStart"/>
      <w:r w:rsidRPr="000D7930">
        <w:rPr>
          <w:rFonts w:ascii="Cambria" w:hAnsi="Cambria"/>
          <w:sz w:val="24"/>
          <w:szCs w:val="24"/>
        </w:rPr>
        <w:t>i</w:t>
      </w:r>
      <w:proofErr w:type="spellEnd"/>
      <w:r w:rsidRPr="000D7930">
        <w:rPr>
          <w:rFonts w:ascii="Cambria" w:hAnsi="Cambria"/>
          <w:sz w:val="24"/>
          <w:szCs w:val="24"/>
        </w:rPr>
        <w:t xml:space="preserve">. </w:t>
      </w:r>
      <w:r w:rsidR="0046221F" w:rsidRPr="000D7930">
        <w:rPr>
          <w:rFonts w:ascii="Cambria" w:hAnsi="Cambria"/>
          <w:b/>
          <w:bCs/>
          <w:sz w:val="24"/>
          <w:szCs w:val="24"/>
        </w:rPr>
        <w:t>General Terms of Payment</w:t>
      </w:r>
      <w:bookmarkEnd w:id="239"/>
    </w:p>
    <w:p w:rsidR="00646727" w:rsidRPr="000D7930" w:rsidRDefault="00646727" w:rsidP="00646727">
      <w:pPr>
        <w:spacing w:after="0"/>
        <w:jc w:val="both"/>
        <w:rPr>
          <w:rFonts w:ascii="Cambria" w:hAnsi="Cambria" w:cs="Times New Roman"/>
          <w:sz w:val="24"/>
          <w:szCs w:val="24"/>
        </w:rPr>
      </w:pPr>
      <w:r w:rsidRPr="000D7930">
        <w:rPr>
          <w:rFonts w:ascii="Cambria" w:hAnsi="Cambria" w:cs="Times New Roman"/>
          <w:sz w:val="24"/>
          <w:szCs w:val="24"/>
        </w:rPr>
        <w:t xml:space="preserve">The </w:t>
      </w:r>
      <w:r w:rsidR="00263BD1" w:rsidRPr="000D7930">
        <w:rPr>
          <w:rFonts w:ascii="Cambria" w:hAnsi="Cambria" w:cs="Times New Roman"/>
          <w:sz w:val="24"/>
          <w:szCs w:val="24"/>
        </w:rPr>
        <w:t>bidder</w:t>
      </w:r>
      <w:r w:rsidRPr="000D7930">
        <w:rPr>
          <w:rFonts w:ascii="Cambria" w:hAnsi="Cambria" w:cs="Times New Roman"/>
          <w:sz w:val="24"/>
          <w:szCs w:val="24"/>
        </w:rPr>
        <w:t xml:space="preserve"> must accept the payment terms proposed by </w:t>
      </w:r>
      <w:r w:rsidR="006E2FF8" w:rsidRPr="000D7930">
        <w:rPr>
          <w:rFonts w:ascii="Cambria" w:hAnsi="Cambria" w:cs="Times New Roman"/>
          <w:sz w:val="24"/>
          <w:szCs w:val="24"/>
        </w:rPr>
        <w:t>Bank</w:t>
      </w:r>
      <w:r w:rsidRPr="000D7930">
        <w:rPr>
          <w:rFonts w:ascii="Cambria" w:hAnsi="Cambria" w:cs="Times New Roman"/>
          <w:sz w:val="24"/>
          <w:szCs w:val="24"/>
        </w:rPr>
        <w:t xml:space="preserve">. Any deviation from the proposed payment terms would not be accepted. </w:t>
      </w:r>
      <w:r w:rsidR="006E2FF8" w:rsidRPr="000D7930">
        <w:rPr>
          <w:rFonts w:ascii="Cambria" w:hAnsi="Cambria" w:cs="Times New Roman"/>
          <w:sz w:val="24"/>
          <w:szCs w:val="24"/>
        </w:rPr>
        <w:t>Bank</w:t>
      </w:r>
      <w:r w:rsidRPr="000D7930">
        <w:rPr>
          <w:rFonts w:ascii="Cambria" w:hAnsi="Cambria" w:cs="Times New Roman"/>
          <w:sz w:val="24"/>
          <w:szCs w:val="24"/>
        </w:rPr>
        <w:t xml:space="preserve"> shall have the right to withhold any payment due to the </w:t>
      </w:r>
      <w:r w:rsidR="00263BD1" w:rsidRPr="000D7930">
        <w:rPr>
          <w:rFonts w:ascii="Cambria" w:hAnsi="Cambria" w:cs="Times New Roman"/>
          <w:sz w:val="24"/>
          <w:szCs w:val="24"/>
        </w:rPr>
        <w:t>bidder</w:t>
      </w:r>
      <w:r w:rsidRPr="000D7930">
        <w:rPr>
          <w:rFonts w:ascii="Cambria" w:hAnsi="Cambria" w:cs="Times New Roman"/>
          <w:sz w:val="24"/>
          <w:szCs w:val="24"/>
        </w:rPr>
        <w:t xml:space="preserve">, in case of delays or defaults on the part of the </w:t>
      </w:r>
      <w:r w:rsidR="00263BD1" w:rsidRPr="000D7930">
        <w:rPr>
          <w:rFonts w:ascii="Cambria" w:hAnsi="Cambria" w:cs="Times New Roman"/>
          <w:sz w:val="24"/>
          <w:szCs w:val="24"/>
        </w:rPr>
        <w:t>bidder</w:t>
      </w:r>
      <w:r w:rsidRPr="000D7930">
        <w:rPr>
          <w:rFonts w:ascii="Cambria" w:hAnsi="Cambria" w:cs="Times New Roman"/>
          <w:sz w:val="24"/>
          <w:szCs w:val="24"/>
        </w:rPr>
        <w:t xml:space="preserve">. Such withholding of payment shall not amount to a default on the part of </w:t>
      </w:r>
      <w:r w:rsidR="006E2FF8" w:rsidRPr="000D7930">
        <w:rPr>
          <w:rFonts w:ascii="Cambria" w:hAnsi="Cambria" w:cs="Times New Roman"/>
          <w:sz w:val="24"/>
          <w:szCs w:val="24"/>
        </w:rPr>
        <w:t>Bank</w:t>
      </w:r>
      <w:r w:rsidRPr="000D7930">
        <w:rPr>
          <w:rFonts w:ascii="Cambria" w:hAnsi="Cambria" w:cs="Times New Roman"/>
          <w:sz w:val="24"/>
          <w:szCs w:val="24"/>
        </w:rPr>
        <w:t>.</w:t>
      </w:r>
    </w:p>
    <w:p w:rsidR="00646727" w:rsidRPr="000D7930" w:rsidRDefault="00646727" w:rsidP="00646727">
      <w:pPr>
        <w:spacing w:after="0"/>
        <w:jc w:val="both"/>
        <w:rPr>
          <w:rFonts w:ascii="Cambria" w:hAnsi="Cambria" w:cs="Times New Roman"/>
          <w:sz w:val="24"/>
          <w:szCs w:val="24"/>
        </w:rPr>
      </w:pPr>
    </w:p>
    <w:p w:rsidR="00646727" w:rsidRPr="000D7930" w:rsidRDefault="00646727" w:rsidP="00646727">
      <w:pPr>
        <w:spacing w:after="0"/>
        <w:jc w:val="both"/>
        <w:rPr>
          <w:rFonts w:ascii="Cambria" w:hAnsi="Cambria" w:cs="Times New Roman"/>
          <w:sz w:val="24"/>
          <w:szCs w:val="24"/>
        </w:rPr>
      </w:pPr>
      <w:r w:rsidRPr="000D7930">
        <w:rPr>
          <w:rFonts w:ascii="Cambria" w:hAnsi="Cambria" w:cs="Times New Roman"/>
          <w:sz w:val="24"/>
          <w:szCs w:val="24"/>
        </w:rPr>
        <w:t xml:space="preserve">The payments will be released only through NEFT / RGTS and the </w:t>
      </w:r>
      <w:r w:rsidR="00072365" w:rsidRPr="000D7930">
        <w:rPr>
          <w:rFonts w:ascii="Cambria" w:hAnsi="Cambria" w:cs="Times New Roman"/>
          <w:sz w:val="24"/>
          <w:szCs w:val="24"/>
        </w:rPr>
        <w:t xml:space="preserve">successful </w:t>
      </w:r>
      <w:r w:rsidR="00263BD1" w:rsidRPr="000D7930">
        <w:rPr>
          <w:rFonts w:ascii="Cambria" w:hAnsi="Cambria" w:cs="Times New Roman"/>
          <w:sz w:val="24"/>
          <w:szCs w:val="24"/>
        </w:rPr>
        <w:t>bidder</w:t>
      </w:r>
      <w:r w:rsidRPr="000D7930">
        <w:rPr>
          <w:rFonts w:ascii="Cambria" w:hAnsi="Cambria" w:cs="Times New Roman"/>
          <w:sz w:val="24"/>
          <w:szCs w:val="24"/>
        </w:rPr>
        <w:t xml:space="preserve"> has to provide necessary Bank Details like Account No., Bank’s Name with Branch, IFSC Code etc.</w:t>
      </w:r>
      <w:r w:rsidR="007C6876" w:rsidRPr="000D7930">
        <w:rPr>
          <w:rFonts w:ascii="Cambria" w:hAnsi="Cambria" w:cs="Times New Roman"/>
          <w:sz w:val="24"/>
          <w:szCs w:val="24"/>
        </w:rPr>
        <w:t xml:space="preserve"> The payments will be released only after submission of Performance Bank Guarantee.</w:t>
      </w:r>
    </w:p>
    <w:p w:rsidR="00646727" w:rsidRPr="000D7930" w:rsidRDefault="00646727" w:rsidP="00646727">
      <w:pPr>
        <w:spacing w:after="0"/>
        <w:jc w:val="both"/>
        <w:rPr>
          <w:rFonts w:ascii="Cambria" w:hAnsi="Cambria" w:cs="Times New Roman"/>
          <w:sz w:val="24"/>
          <w:szCs w:val="24"/>
        </w:rPr>
      </w:pPr>
    </w:p>
    <w:p w:rsidR="00646727" w:rsidRPr="000D7930" w:rsidRDefault="00646727" w:rsidP="00646727">
      <w:pPr>
        <w:spacing w:after="0"/>
        <w:jc w:val="both"/>
        <w:rPr>
          <w:rFonts w:ascii="Cambria" w:hAnsi="Cambria" w:cs="Times New Roman"/>
          <w:sz w:val="24"/>
          <w:szCs w:val="24"/>
        </w:rPr>
      </w:pPr>
      <w:r w:rsidRPr="000D7930">
        <w:rPr>
          <w:rFonts w:ascii="Cambria" w:hAnsi="Cambria" w:cs="Times New Roman"/>
          <w:sz w:val="24"/>
          <w:szCs w:val="24"/>
        </w:rPr>
        <w:t xml:space="preserve">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w:t>
      </w:r>
      <w:r w:rsidR="006E2FF8" w:rsidRPr="000D7930">
        <w:rPr>
          <w:rFonts w:ascii="Cambria" w:hAnsi="Cambria" w:cs="Times New Roman"/>
          <w:sz w:val="24"/>
          <w:szCs w:val="24"/>
        </w:rPr>
        <w:t>Bank</w:t>
      </w:r>
      <w:r w:rsidRPr="000D7930">
        <w:rPr>
          <w:rFonts w:ascii="Cambria" w:hAnsi="Cambria" w:cs="Times New Roman"/>
          <w:sz w:val="24"/>
          <w:szCs w:val="24"/>
        </w:rPr>
        <w:t xml:space="preserve"> or any new tax introduced by the government will also be paid by </w:t>
      </w:r>
      <w:r w:rsidR="006E2FF8" w:rsidRPr="000D7930">
        <w:rPr>
          <w:rFonts w:ascii="Cambria" w:hAnsi="Cambria" w:cs="Times New Roman"/>
          <w:sz w:val="24"/>
          <w:szCs w:val="24"/>
        </w:rPr>
        <w:t>Bank</w:t>
      </w:r>
      <w:r w:rsidRPr="000D7930">
        <w:rPr>
          <w:rFonts w:ascii="Cambria" w:hAnsi="Cambria" w:cs="Times New Roman"/>
          <w:sz w:val="24"/>
          <w:szCs w:val="24"/>
        </w:rPr>
        <w:t xml:space="preserve">. The entire benefits/ advantages, arising out of fall in prices, taxes, duties or any other reason, must be passed on to Bank. The price quoted by the </w:t>
      </w:r>
      <w:r w:rsidR="00263BD1" w:rsidRPr="000D7930">
        <w:rPr>
          <w:rFonts w:ascii="Cambria" w:hAnsi="Cambria" w:cs="Times New Roman"/>
          <w:sz w:val="24"/>
          <w:szCs w:val="24"/>
        </w:rPr>
        <w:t>bidder</w:t>
      </w:r>
      <w:r w:rsidRPr="000D7930">
        <w:rPr>
          <w:rFonts w:ascii="Cambria" w:hAnsi="Cambria" w:cs="Times New Roman"/>
          <w:sz w:val="24"/>
          <w:szCs w:val="24"/>
        </w:rPr>
        <w:t xml:space="preserve"> should not change due to exchange rate fluctuations, inflation, market conditions, and increase in custom duty. </w:t>
      </w:r>
      <w:r w:rsidR="006E2FF8" w:rsidRPr="000D7930">
        <w:rPr>
          <w:rFonts w:ascii="Cambria" w:hAnsi="Cambria" w:cs="Times New Roman"/>
          <w:sz w:val="24"/>
          <w:szCs w:val="24"/>
        </w:rPr>
        <w:t>Bank</w:t>
      </w:r>
      <w:r w:rsidRPr="000D7930">
        <w:rPr>
          <w:rFonts w:ascii="Cambria" w:hAnsi="Cambria" w:cs="Times New Roman"/>
          <w:sz w:val="24"/>
          <w:szCs w:val="24"/>
        </w:rPr>
        <w:t xml:space="preserve"> will not pay any out of pocket expense.</w:t>
      </w:r>
      <w:r w:rsidR="003C12E3" w:rsidRPr="000D7930">
        <w:rPr>
          <w:rFonts w:ascii="Cambria" w:hAnsi="Cambria" w:cs="Times New Roman"/>
          <w:sz w:val="24"/>
          <w:szCs w:val="24"/>
        </w:rPr>
        <w:t xml:space="preserve"> The s</w:t>
      </w:r>
      <w:r w:rsidRPr="000D7930">
        <w:rPr>
          <w:rFonts w:ascii="Cambria" w:hAnsi="Cambria" w:cs="Times New Roman"/>
          <w:sz w:val="24"/>
          <w:szCs w:val="24"/>
        </w:rPr>
        <w:t xml:space="preserve">elected </w:t>
      </w:r>
      <w:r w:rsidR="00263BD1" w:rsidRPr="000D7930">
        <w:rPr>
          <w:rFonts w:ascii="Cambria" w:hAnsi="Cambria" w:cs="Times New Roman"/>
          <w:sz w:val="24"/>
          <w:szCs w:val="24"/>
        </w:rPr>
        <w:t>bidder</w:t>
      </w:r>
      <w:r w:rsidRPr="000D7930">
        <w:rPr>
          <w:rFonts w:ascii="Cambria" w:hAnsi="Cambria" w:cs="Times New Roman"/>
          <w:sz w:val="24"/>
          <w:szCs w:val="24"/>
        </w:rPr>
        <w:t xml:space="preserve"> will be entirely responsible for license fee, road permits, NMMC </w:t>
      </w:r>
      <w:proofErr w:type="spellStart"/>
      <w:r w:rsidRPr="000D7930">
        <w:rPr>
          <w:rFonts w:ascii="Cambria" w:hAnsi="Cambria" w:cs="Times New Roman"/>
          <w:sz w:val="24"/>
          <w:szCs w:val="24"/>
        </w:rPr>
        <w:t>cess</w:t>
      </w:r>
      <w:proofErr w:type="spellEnd"/>
      <w:r w:rsidRPr="000D7930">
        <w:rPr>
          <w:rFonts w:ascii="Cambria" w:hAnsi="Cambria" w:cs="Times New Roman"/>
          <w:sz w:val="24"/>
          <w:szCs w:val="24"/>
        </w:rPr>
        <w:t xml:space="preserve">, LBT, </w:t>
      </w:r>
      <w:proofErr w:type="spellStart"/>
      <w:r w:rsidRPr="000D7930">
        <w:rPr>
          <w:rFonts w:ascii="Cambria" w:hAnsi="Cambria" w:cs="Times New Roman"/>
          <w:sz w:val="24"/>
          <w:szCs w:val="24"/>
        </w:rPr>
        <w:t>Octroi</w:t>
      </w:r>
      <w:proofErr w:type="spellEnd"/>
      <w:r w:rsidRPr="000D7930">
        <w:rPr>
          <w:rFonts w:ascii="Cambria" w:hAnsi="Cambria" w:cs="Times New Roman"/>
          <w:sz w:val="24"/>
          <w:szCs w:val="24"/>
        </w:rPr>
        <w:t xml:space="preserve">, insurance etc. in connection with the delivery of products at site advised by </w:t>
      </w:r>
      <w:r w:rsidR="006E2FF8" w:rsidRPr="000D7930">
        <w:rPr>
          <w:rFonts w:ascii="Cambria" w:hAnsi="Cambria" w:cs="Times New Roman"/>
          <w:sz w:val="24"/>
          <w:szCs w:val="24"/>
        </w:rPr>
        <w:t>Bank</w:t>
      </w:r>
      <w:r w:rsidRPr="000D7930">
        <w:rPr>
          <w:rFonts w:ascii="Cambria" w:hAnsi="Cambria" w:cs="Times New Roman"/>
          <w:sz w:val="24"/>
          <w:szCs w:val="24"/>
        </w:rPr>
        <w:t xml:space="preserve"> including incidental services and commissioning. Payment of </w:t>
      </w:r>
      <w:proofErr w:type="spellStart"/>
      <w:r w:rsidRPr="000D7930">
        <w:rPr>
          <w:rFonts w:ascii="Cambria" w:hAnsi="Cambria" w:cs="Times New Roman"/>
          <w:sz w:val="24"/>
          <w:szCs w:val="24"/>
        </w:rPr>
        <w:t>Octroi</w:t>
      </w:r>
      <w:proofErr w:type="spellEnd"/>
      <w:r w:rsidRPr="000D7930">
        <w:rPr>
          <w:rFonts w:ascii="Cambria" w:hAnsi="Cambria" w:cs="Times New Roman"/>
          <w:sz w:val="24"/>
          <w:szCs w:val="24"/>
        </w:rPr>
        <w:t xml:space="preserve">, entry-tax, etc., alone, if applicable, will be made at actuals, on production of suitable evidence of payment by the </w:t>
      </w:r>
      <w:r w:rsidR="00263BD1" w:rsidRPr="000D7930">
        <w:rPr>
          <w:rFonts w:ascii="Cambria" w:hAnsi="Cambria" w:cs="Times New Roman"/>
          <w:sz w:val="24"/>
          <w:szCs w:val="24"/>
        </w:rPr>
        <w:t>bidder</w:t>
      </w:r>
      <w:r w:rsidRPr="000D7930">
        <w:rPr>
          <w:rFonts w:ascii="Cambria" w:hAnsi="Cambria" w:cs="Times New Roman"/>
          <w:sz w:val="24"/>
          <w:szCs w:val="24"/>
        </w:rPr>
        <w:t>.</w:t>
      </w:r>
    </w:p>
    <w:p w:rsidR="00A8630B" w:rsidRPr="000D7930" w:rsidRDefault="00197141" w:rsidP="00197141">
      <w:pPr>
        <w:pStyle w:val="Heading2"/>
        <w:ind w:left="1429"/>
        <w:rPr>
          <w:rFonts w:ascii="Cambria" w:hAnsi="Cambria"/>
          <w:sz w:val="24"/>
          <w:szCs w:val="24"/>
        </w:rPr>
      </w:pPr>
      <w:bookmarkStart w:id="240" w:name="_Toc156404106"/>
      <w:r w:rsidRPr="000D7930">
        <w:rPr>
          <w:rFonts w:ascii="Cambria" w:hAnsi="Cambria"/>
          <w:sz w:val="24"/>
          <w:szCs w:val="24"/>
        </w:rPr>
        <w:t>ii.</w:t>
      </w:r>
      <w:r w:rsidR="0065587B" w:rsidRPr="000D7930">
        <w:rPr>
          <w:rFonts w:ascii="Cambria" w:hAnsi="Cambria"/>
          <w:sz w:val="24"/>
          <w:szCs w:val="24"/>
        </w:rPr>
        <w:t xml:space="preserve"> </w:t>
      </w:r>
      <w:r w:rsidR="00675AB5" w:rsidRPr="000D7930">
        <w:rPr>
          <w:rFonts w:ascii="Cambria" w:hAnsi="Cambria"/>
          <w:b/>
          <w:bCs/>
          <w:sz w:val="24"/>
          <w:szCs w:val="24"/>
        </w:rPr>
        <w:t>Product Cost</w:t>
      </w:r>
      <w:bookmarkEnd w:id="240"/>
    </w:p>
    <w:tbl>
      <w:tblPr>
        <w:tblStyle w:val="TableGrid"/>
        <w:tblW w:w="0" w:type="auto"/>
        <w:tblLayout w:type="fixed"/>
        <w:tblLook w:val="04A0" w:firstRow="1" w:lastRow="0" w:firstColumn="1" w:lastColumn="0" w:noHBand="0" w:noVBand="1"/>
      </w:tblPr>
      <w:tblGrid>
        <w:gridCol w:w="715"/>
        <w:gridCol w:w="2250"/>
        <w:gridCol w:w="1530"/>
        <w:gridCol w:w="4855"/>
      </w:tblGrid>
      <w:tr w:rsidR="00B1204E" w:rsidRPr="000D7930" w:rsidTr="00AB73B9">
        <w:tc>
          <w:tcPr>
            <w:tcW w:w="715" w:type="dxa"/>
            <w:shd w:val="clear" w:color="auto" w:fill="E7E6E6" w:themeFill="background2"/>
          </w:tcPr>
          <w:p w:rsidR="00B12AC1" w:rsidRPr="000D7930" w:rsidRDefault="00B12AC1" w:rsidP="00F91A98">
            <w:pPr>
              <w:jc w:val="both"/>
              <w:rPr>
                <w:rFonts w:ascii="Cambria" w:hAnsi="Cambria" w:cs="Times New Roman"/>
                <w:sz w:val="24"/>
                <w:szCs w:val="24"/>
              </w:rPr>
            </w:pPr>
            <w:r w:rsidRPr="000D7930">
              <w:rPr>
                <w:rFonts w:ascii="Cambria" w:hAnsi="Cambria" w:cs="Times New Roman"/>
                <w:sz w:val="24"/>
                <w:szCs w:val="24"/>
              </w:rPr>
              <w:t>Sl. No.</w:t>
            </w:r>
          </w:p>
        </w:tc>
        <w:tc>
          <w:tcPr>
            <w:tcW w:w="2250" w:type="dxa"/>
            <w:shd w:val="clear" w:color="auto" w:fill="E7E6E6" w:themeFill="background2"/>
          </w:tcPr>
          <w:p w:rsidR="00B12AC1" w:rsidRPr="000D7930" w:rsidRDefault="00B12AC1" w:rsidP="00F91A98">
            <w:pPr>
              <w:jc w:val="both"/>
              <w:rPr>
                <w:rFonts w:ascii="Cambria" w:hAnsi="Cambria" w:cs="Times New Roman"/>
                <w:sz w:val="24"/>
                <w:szCs w:val="24"/>
              </w:rPr>
            </w:pPr>
            <w:r w:rsidRPr="000D7930">
              <w:rPr>
                <w:rFonts w:ascii="Cambria" w:hAnsi="Cambria" w:cs="Times New Roman"/>
                <w:sz w:val="24"/>
                <w:szCs w:val="24"/>
              </w:rPr>
              <w:t>Deliverables</w:t>
            </w:r>
          </w:p>
        </w:tc>
        <w:tc>
          <w:tcPr>
            <w:tcW w:w="1530" w:type="dxa"/>
            <w:shd w:val="clear" w:color="auto" w:fill="E7E6E6" w:themeFill="background2"/>
          </w:tcPr>
          <w:p w:rsidR="00B12AC1" w:rsidRPr="000D7930" w:rsidRDefault="00B12AC1" w:rsidP="00F91A98">
            <w:pPr>
              <w:jc w:val="both"/>
              <w:rPr>
                <w:rFonts w:ascii="Cambria" w:hAnsi="Cambria" w:cs="Times New Roman"/>
                <w:sz w:val="24"/>
                <w:szCs w:val="24"/>
              </w:rPr>
            </w:pPr>
            <w:r w:rsidRPr="000D7930">
              <w:rPr>
                <w:rFonts w:ascii="Cambria" w:hAnsi="Cambria" w:cs="Times New Roman"/>
                <w:sz w:val="24"/>
                <w:szCs w:val="24"/>
              </w:rPr>
              <w:t>% of Payment</w:t>
            </w:r>
          </w:p>
        </w:tc>
        <w:tc>
          <w:tcPr>
            <w:tcW w:w="4855" w:type="dxa"/>
            <w:shd w:val="clear" w:color="auto" w:fill="E7E6E6" w:themeFill="background2"/>
          </w:tcPr>
          <w:p w:rsidR="00B12AC1" w:rsidRPr="000D7930" w:rsidRDefault="008B2F02" w:rsidP="00F91A98">
            <w:pPr>
              <w:jc w:val="both"/>
              <w:rPr>
                <w:rFonts w:ascii="Cambria" w:hAnsi="Cambria" w:cs="Times New Roman"/>
                <w:sz w:val="24"/>
                <w:szCs w:val="24"/>
              </w:rPr>
            </w:pPr>
            <w:r w:rsidRPr="000D7930">
              <w:rPr>
                <w:rFonts w:ascii="Cambria" w:hAnsi="Cambria" w:cs="Times New Roman"/>
                <w:sz w:val="24"/>
                <w:szCs w:val="24"/>
              </w:rPr>
              <w:t>Payment Milestone</w:t>
            </w:r>
            <w:r w:rsidR="00B12AC1" w:rsidRPr="000D7930">
              <w:rPr>
                <w:rFonts w:ascii="Cambria" w:hAnsi="Cambria" w:cs="Times New Roman"/>
                <w:sz w:val="24"/>
                <w:szCs w:val="24"/>
              </w:rPr>
              <w:t xml:space="preserve"> (On completion of the activities)</w:t>
            </w:r>
            <w:r w:rsidR="00B12AC1" w:rsidRPr="000D7930">
              <w:rPr>
                <w:rFonts w:ascii="Cambria" w:hAnsi="Cambria" w:cs="Times New Roman"/>
                <w:b/>
                <w:bCs/>
                <w:sz w:val="24"/>
                <w:szCs w:val="24"/>
              </w:rPr>
              <w:t xml:space="preserve"> </w:t>
            </w:r>
          </w:p>
        </w:tc>
      </w:tr>
      <w:tr w:rsidR="00B1204E" w:rsidRPr="000D7930" w:rsidTr="00ED7DF9">
        <w:tc>
          <w:tcPr>
            <w:tcW w:w="715" w:type="dxa"/>
            <w:vMerge w:val="restart"/>
          </w:tcPr>
          <w:p w:rsidR="00B12AC1" w:rsidRPr="000D7930" w:rsidRDefault="00B12AC1" w:rsidP="00F91A98">
            <w:pPr>
              <w:jc w:val="both"/>
              <w:rPr>
                <w:rFonts w:ascii="Cambria" w:hAnsi="Cambria" w:cs="Times New Roman"/>
                <w:sz w:val="24"/>
                <w:szCs w:val="24"/>
              </w:rPr>
            </w:pPr>
            <w:r w:rsidRPr="000D7930">
              <w:rPr>
                <w:rFonts w:ascii="Cambria" w:hAnsi="Cambria" w:cs="Times New Roman"/>
                <w:sz w:val="24"/>
                <w:szCs w:val="24"/>
              </w:rPr>
              <w:t>1</w:t>
            </w:r>
          </w:p>
        </w:tc>
        <w:tc>
          <w:tcPr>
            <w:tcW w:w="2250" w:type="dxa"/>
            <w:vMerge w:val="restart"/>
          </w:tcPr>
          <w:p w:rsidR="00B12AC1" w:rsidRPr="000D7930" w:rsidRDefault="00B12AC1" w:rsidP="00F975D9">
            <w:pPr>
              <w:pStyle w:val="Default"/>
              <w:jc w:val="both"/>
              <w:rPr>
                <w:rFonts w:ascii="Cambria" w:hAnsi="Cambria" w:cs="Times New Roman"/>
                <w:color w:val="auto"/>
              </w:rPr>
            </w:pPr>
            <w:r w:rsidRPr="000D7930">
              <w:rPr>
                <w:rFonts w:ascii="Cambria" w:hAnsi="Cambria" w:cs="Times New Roman"/>
                <w:color w:val="auto"/>
              </w:rPr>
              <w:t>Hard</w:t>
            </w:r>
            <w:r w:rsidR="00F975D9" w:rsidRPr="000D7930">
              <w:rPr>
                <w:rFonts w:ascii="Cambria" w:hAnsi="Cambria" w:cs="Times New Roman"/>
                <w:color w:val="auto"/>
              </w:rPr>
              <w:t>ware</w:t>
            </w:r>
            <w:r w:rsidR="00DA3320" w:rsidRPr="000D7930">
              <w:rPr>
                <w:rFonts w:ascii="Cambria" w:hAnsi="Cambria" w:cs="Times New Roman"/>
                <w:color w:val="auto"/>
              </w:rPr>
              <w:t xml:space="preserve"> &amp; Software</w:t>
            </w:r>
          </w:p>
        </w:tc>
        <w:tc>
          <w:tcPr>
            <w:tcW w:w="1530" w:type="dxa"/>
          </w:tcPr>
          <w:p w:rsidR="00B12AC1" w:rsidRPr="000D7930" w:rsidRDefault="00224876" w:rsidP="00F91A98">
            <w:pPr>
              <w:jc w:val="both"/>
              <w:rPr>
                <w:rFonts w:ascii="Cambria" w:hAnsi="Cambria" w:cs="Times New Roman"/>
                <w:sz w:val="24"/>
                <w:szCs w:val="24"/>
              </w:rPr>
            </w:pPr>
            <w:r w:rsidRPr="000D7930">
              <w:rPr>
                <w:rFonts w:ascii="Cambria" w:hAnsi="Cambria" w:cs="Times New Roman"/>
                <w:sz w:val="24"/>
                <w:szCs w:val="24"/>
              </w:rPr>
              <w:t>6</w:t>
            </w:r>
            <w:r w:rsidR="00B12AC1" w:rsidRPr="000D7930">
              <w:rPr>
                <w:rFonts w:ascii="Cambria" w:hAnsi="Cambria" w:cs="Times New Roman"/>
                <w:sz w:val="24"/>
                <w:szCs w:val="24"/>
              </w:rPr>
              <w:t>0%</w:t>
            </w:r>
          </w:p>
        </w:tc>
        <w:tc>
          <w:tcPr>
            <w:tcW w:w="4855" w:type="dxa"/>
          </w:tcPr>
          <w:p w:rsidR="00B12AC1" w:rsidRPr="000D7930" w:rsidRDefault="00F975D9" w:rsidP="00DA3320">
            <w:pPr>
              <w:jc w:val="both"/>
              <w:rPr>
                <w:rFonts w:ascii="Cambria" w:hAnsi="Cambria" w:cs="Times New Roman"/>
                <w:sz w:val="24"/>
                <w:szCs w:val="24"/>
              </w:rPr>
            </w:pPr>
            <w:r w:rsidRPr="000D7930">
              <w:rPr>
                <w:rFonts w:ascii="Cambria" w:hAnsi="Cambria" w:cs="Times New Roman"/>
                <w:sz w:val="24"/>
                <w:szCs w:val="24"/>
              </w:rPr>
              <w:t xml:space="preserve">On successful completion of delivery of </w:t>
            </w:r>
            <w:r w:rsidR="00DA3320" w:rsidRPr="000D7930">
              <w:rPr>
                <w:rFonts w:ascii="Cambria" w:hAnsi="Cambria" w:cs="Times New Roman"/>
                <w:sz w:val="24"/>
                <w:szCs w:val="24"/>
              </w:rPr>
              <w:t>hardware/software</w:t>
            </w:r>
            <w:r w:rsidRPr="000D7930">
              <w:rPr>
                <w:rFonts w:ascii="Cambria" w:hAnsi="Cambria" w:cs="Times New Roman"/>
                <w:sz w:val="24"/>
                <w:szCs w:val="24"/>
              </w:rPr>
              <w:t xml:space="preserve"> and delivery acceptance by Bank under the schedule on submission of invoice</w:t>
            </w:r>
          </w:p>
        </w:tc>
      </w:tr>
      <w:tr w:rsidR="00B1204E" w:rsidRPr="000D7930" w:rsidTr="00ED7DF9">
        <w:tc>
          <w:tcPr>
            <w:tcW w:w="715" w:type="dxa"/>
            <w:vMerge/>
          </w:tcPr>
          <w:p w:rsidR="00B12AC1" w:rsidRPr="000D7930" w:rsidRDefault="00B12AC1" w:rsidP="00F91A98">
            <w:pPr>
              <w:jc w:val="both"/>
              <w:rPr>
                <w:rFonts w:ascii="Cambria" w:hAnsi="Cambria" w:cs="Times New Roman"/>
                <w:sz w:val="24"/>
                <w:szCs w:val="24"/>
              </w:rPr>
            </w:pPr>
          </w:p>
        </w:tc>
        <w:tc>
          <w:tcPr>
            <w:tcW w:w="2250" w:type="dxa"/>
            <w:vMerge/>
          </w:tcPr>
          <w:p w:rsidR="00B12AC1" w:rsidRPr="000D7930" w:rsidRDefault="00B12AC1" w:rsidP="00F91A98">
            <w:pPr>
              <w:jc w:val="both"/>
              <w:rPr>
                <w:rFonts w:ascii="Cambria" w:hAnsi="Cambria" w:cs="Times New Roman"/>
                <w:sz w:val="24"/>
                <w:szCs w:val="24"/>
              </w:rPr>
            </w:pPr>
          </w:p>
        </w:tc>
        <w:tc>
          <w:tcPr>
            <w:tcW w:w="1530" w:type="dxa"/>
          </w:tcPr>
          <w:p w:rsidR="00B12AC1" w:rsidRPr="000D7930" w:rsidRDefault="00224876" w:rsidP="00F91A98">
            <w:pPr>
              <w:jc w:val="both"/>
              <w:rPr>
                <w:rFonts w:ascii="Cambria" w:hAnsi="Cambria" w:cs="Times New Roman"/>
                <w:sz w:val="24"/>
                <w:szCs w:val="24"/>
              </w:rPr>
            </w:pPr>
            <w:r w:rsidRPr="000D7930">
              <w:rPr>
                <w:rFonts w:ascii="Cambria" w:hAnsi="Cambria" w:cs="Times New Roman"/>
                <w:sz w:val="24"/>
                <w:szCs w:val="24"/>
              </w:rPr>
              <w:t>3</w:t>
            </w:r>
            <w:r w:rsidR="00B12AC1" w:rsidRPr="000D7930">
              <w:rPr>
                <w:rFonts w:ascii="Cambria" w:hAnsi="Cambria" w:cs="Times New Roman"/>
                <w:sz w:val="24"/>
                <w:szCs w:val="24"/>
              </w:rPr>
              <w:t>0%</w:t>
            </w:r>
          </w:p>
        </w:tc>
        <w:tc>
          <w:tcPr>
            <w:tcW w:w="4855" w:type="dxa"/>
          </w:tcPr>
          <w:p w:rsidR="00B12AC1" w:rsidRPr="000D7930" w:rsidRDefault="00F975D9" w:rsidP="00DA3320">
            <w:pPr>
              <w:jc w:val="both"/>
              <w:rPr>
                <w:rFonts w:ascii="Cambria" w:hAnsi="Cambria" w:cs="Times New Roman"/>
                <w:sz w:val="24"/>
                <w:szCs w:val="24"/>
              </w:rPr>
            </w:pPr>
            <w:r w:rsidRPr="000D7930">
              <w:rPr>
                <w:rFonts w:ascii="Cambria" w:hAnsi="Cambria" w:cs="Times New Roman"/>
                <w:sz w:val="24"/>
                <w:szCs w:val="24"/>
              </w:rPr>
              <w:t xml:space="preserve">On successful completion of installation, integration and commissioning of </w:t>
            </w:r>
            <w:r w:rsidR="00DA3320" w:rsidRPr="000D7930">
              <w:rPr>
                <w:rFonts w:ascii="Cambria" w:hAnsi="Cambria" w:cs="Times New Roman"/>
                <w:sz w:val="24"/>
                <w:szCs w:val="24"/>
              </w:rPr>
              <w:t xml:space="preserve">hardware/software </w:t>
            </w:r>
            <w:r w:rsidRPr="000D7930">
              <w:rPr>
                <w:rFonts w:ascii="Cambria" w:hAnsi="Cambria" w:cs="Times New Roman"/>
                <w:sz w:val="24"/>
                <w:szCs w:val="24"/>
              </w:rPr>
              <w:t>ordered and installation acceptance by Bank on submission of original invoice</w:t>
            </w:r>
          </w:p>
        </w:tc>
      </w:tr>
      <w:tr w:rsidR="00B1204E" w:rsidRPr="000D7930" w:rsidTr="00ED7DF9">
        <w:tc>
          <w:tcPr>
            <w:tcW w:w="715" w:type="dxa"/>
            <w:vMerge/>
          </w:tcPr>
          <w:p w:rsidR="00B12AC1" w:rsidRPr="000D7930" w:rsidRDefault="00B12AC1" w:rsidP="00F91A98">
            <w:pPr>
              <w:jc w:val="both"/>
              <w:rPr>
                <w:rFonts w:ascii="Cambria" w:hAnsi="Cambria" w:cs="Times New Roman"/>
                <w:sz w:val="24"/>
                <w:szCs w:val="24"/>
              </w:rPr>
            </w:pPr>
          </w:p>
        </w:tc>
        <w:tc>
          <w:tcPr>
            <w:tcW w:w="2250" w:type="dxa"/>
            <w:vMerge/>
          </w:tcPr>
          <w:p w:rsidR="00B12AC1" w:rsidRPr="000D7930" w:rsidRDefault="00B12AC1" w:rsidP="00F91A98">
            <w:pPr>
              <w:jc w:val="both"/>
              <w:rPr>
                <w:rFonts w:ascii="Cambria" w:hAnsi="Cambria" w:cs="Times New Roman"/>
                <w:sz w:val="24"/>
                <w:szCs w:val="24"/>
              </w:rPr>
            </w:pPr>
          </w:p>
        </w:tc>
        <w:tc>
          <w:tcPr>
            <w:tcW w:w="1530" w:type="dxa"/>
          </w:tcPr>
          <w:p w:rsidR="00B12AC1" w:rsidRPr="000D7930" w:rsidRDefault="00B06C55" w:rsidP="00F91A98">
            <w:pPr>
              <w:jc w:val="both"/>
              <w:rPr>
                <w:rFonts w:ascii="Cambria" w:hAnsi="Cambria" w:cs="Times New Roman"/>
                <w:sz w:val="24"/>
                <w:szCs w:val="24"/>
              </w:rPr>
            </w:pPr>
            <w:r w:rsidRPr="000D7930">
              <w:rPr>
                <w:rFonts w:ascii="Cambria" w:hAnsi="Cambria" w:cs="Times New Roman"/>
                <w:sz w:val="24"/>
                <w:szCs w:val="24"/>
              </w:rPr>
              <w:t>1</w:t>
            </w:r>
            <w:r w:rsidR="00B12AC1" w:rsidRPr="000D7930">
              <w:rPr>
                <w:rFonts w:ascii="Cambria" w:hAnsi="Cambria" w:cs="Times New Roman"/>
                <w:sz w:val="24"/>
                <w:szCs w:val="24"/>
              </w:rPr>
              <w:t>0%</w:t>
            </w:r>
          </w:p>
        </w:tc>
        <w:tc>
          <w:tcPr>
            <w:tcW w:w="4855" w:type="dxa"/>
          </w:tcPr>
          <w:p w:rsidR="00B12AC1" w:rsidRPr="000D7930" w:rsidRDefault="00352DC6" w:rsidP="00DA3320">
            <w:pPr>
              <w:jc w:val="both"/>
              <w:rPr>
                <w:rFonts w:ascii="Cambria" w:hAnsi="Cambria" w:cs="Times New Roman"/>
                <w:sz w:val="24"/>
                <w:szCs w:val="24"/>
              </w:rPr>
            </w:pPr>
            <w:r w:rsidRPr="000D7930">
              <w:rPr>
                <w:rFonts w:ascii="Cambria" w:hAnsi="Cambria" w:cs="Times New Roman"/>
                <w:sz w:val="24"/>
                <w:szCs w:val="24"/>
              </w:rPr>
              <w:t xml:space="preserve">3 months after successful running of </w:t>
            </w:r>
            <w:r w:rsidR="00DA3320" w:rsidRPr="000D7930">
              <w:rPr>
                <w:rFonts w:ascii="Cambria" w:hAnsi="Cambria" w:cs="Times New Roman"/>
                <w:sz w:val="24"/>
                <w:szCs w:val="24"/>
              </w:rPr>
              <w:t>the project</w:t>
            </w:r>
          </w:p>
        </w:tc>
      </w:tr>
    </w:tbl>
    <w:p w:rsidR="00D45125" w:rsidRPr="000D7930" w:rsidRDefault="00D45125" w:rsidP="00995B65">
      <w:pPr>
        <w:pStyle w:val="BodyText"/>
        <w:spacing w:after="100" w:afterAutospacing="1" w:line="240" w:lineRule="auto"/>
        <w:ind w:left="0" w:right="116"/>
        <w:jc w:val="center"/>
        <w:rPr>
          <w:rFonts w:ascii="Cambria" w:hAnsi="Cambria" w:cs="Times New Roman"/>
          <w:spacing w:val="-1"/>
          <w:sz w:val="24"/>
          <w:szCs w:val="24"/>
        </w:rPr>
      </w:pPr>
      <w:bookmarkStart w:id="241" w:name="_Toc486345605"/>
      <w:bookmarkEnd w:id="241"/>
      <w:r w:rsidRPr="000D7930">
        <w:rPr>
          <w:rFonts w:ascii="Cambria" w:hAnsi="Cambria" w:cs="Times New Roman"/>
          <w:spacing w:val="-1"/>
          <w:sz w:val="24"/>
          <w:szCs w:val="24"/>
        </w:rPr>
        <w:t>Tab</w:t>
      </w:r>
      <w:r w:rsidR="002B5919" w:rsidRPr="000D7930">
        <w:rPr>
          <w:rFonts w:ascii="Cambria" w:hAnsi="Cambria" w:cs="Times New Roman"/>
          <w:spacing w:val="-1"/>
          <w:sz w:val="24"/>
          <w:szCs w:val="24"/>
        </w:rPr>
        <w:t>le-7</w:t>
      </w:r>
      <w:r w:rsidRPr="000D7930">
        <w:rPr>
          <w:rFonts w:ascii="Cambria" w:hAnsi="Cambria" w:cs="Times New Roman"/>
          <w:spacing w:val="-1"/>
          <w:sz w:val="24"/>
          <w:szCs w:val="24"/>
        </w:rPr>
        <w:t xml:space="preserve">.1: </w:t>
      </w:r>
      <w:r w:rsidR="008B2F02" w:rsidRPr="000D7930">
        <w:rPr>
          <w:rFonts w:ascii="Cambria" w:hAnsi="Cambria" w:cs="Times New Roman"/>
          <w:spacing w:val="-1"/>
          <w:sz w:val="24"/>
          <w:szCs w:val="24"/>
        </w:rPr>
        <w:t xml:space="preserve">Product </w:t>
      </w:r>
      <w:r w:rsidRPr="000D7930">
        <w:rPr>
          <w:rFonts w:ascii="Cambria" w:hAnsi="Cambria" w:cs="Times New Roman"/>
          <w:spacing w:val="-1"/>
          <w:sz w:val="24"/>
          <w:szCs w:val="24"/>
        </w:rPr>
        <w:t>Cost Payment Term</w:t>
      </w:r>
      <w:r w:rsidR="00F163AA" w:rsidRPr="000D7930">
        <w:rPr>
          <w:rFonts w:ascii="Cambria" w:hAnsi="Cambria" w:cs="Times New Roman"/>
          <w:spacing w:val="-1"/>
          <w:sz w:val="24"/>
          <w:szCs w:val="24"/>
        </w:rPr>
        <w:t>s</w:t>
      </w:r>
    </w:p>
    <w:p w:rsidR="002F68CE" w:rsidRPr="000D7930" w:rsidRDefault="002F68CE" w:rsidP="00D70B23">
      <w:pPr>
        <w:pStyle w:val="Heading2"/>
        <w:numPr>
          <w:ilvl w:val="0"/>
          <w:numId w:val="37"/>
        </w:numPr>
        <w:rPr>
          <w:rFonts w:ascii="Cambria" w:hAnsi="Cambria"/>
          <w:b/>
          <w:bCs/>
          <w:sz w:val="24"/>
          <w:szCs w:val="24"/>
        </w:rPr>
      </w:pPr>
      <w:bookmarkStart w:id="242" w:name="_Toc156404107"/>
      <w:r w:rsidRPr="000D7930">
        <w:rPr>
          <w:rFonts w:ascii="Cambria" w:hAnsi="Cambria"/>
          <w:b/>
          <w:bCs/>
          <w:sz w:val="24"/>
          <w:szCs w:val="24"/>
        </w:rPr>
        <w:lastRenderedPageBreak/>
        <w:t>Installation Cost</w:t>
      </w:r>
      <w:bookmarkEnd w:id="242"/>
    </w:p>
    <w:tbl>
      <w:tblPr>
        <w:tblStyle w:val="TableGrid"/>
        <w:tblW w:w="0" w:type="auto"/>
        <w:tblLayout w:type="fixed"/>
        <w:tblLook w:val="04A0" w:firstRow="1" w:lastRow="0" w:firstColumn="1" w:lastColumn="0" w:noHBand="0" w:noVBand="1"/>
      </w:tblPr>
      <w:tblGrid>
        <w:gridCol w:w="715"/>
        <w:gridCol w:w="2250"/>
        <w:gridCol w:w="1530"/>
        <w:gridCol w:w="4855"/>
      </w:tblGrid>
      <w:tr w:rsidR="00B1204E" w:rsidRPr="000D7930" w:rsidTr="006A7543">
        <w:tc>
          <w:tcPr>
            <w:tcW w:w="715" w:type="dxa"/>
            <w:shd w:val="clear" w:color="auto" w:fill="E7E6E6" w:themeFill="background2"/>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Sl. No.</w:t>
            </w:r>
          </w:p>
        </w:tc>
        <w:tc>
          <w:tcPr>
            <w:tcW w:w="2250" w:type="dxa"/>
            <w:shd w:val="clear" w:color="auto" w:fill="E7E6E6" w:themeFill="background2"/>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Deliverables</w:t>
            </w:r>
          </w:p>
        </w:tc>
        <w:tc>
          <w:tcPr>
            <w:tcW w:w="1530" w:type="dxa"/>
            <w:shd w:val="clear" w:color="auto" w:fill="E7E6E6" w:themeFill="background2"/>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 of Payment</w:t>
            </w:r>
          </w:p>
        </w:tc>
        <w:tc>
          <w:tcPr>
            <w:tcW w:w="4855" w:type="dxa"/>
            <w:shd w:val="clear" w:color="auto" w:fill="E7E6E6" w:themeFill="background2"/>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Payment Milestone (On completion of the activities)</w:t>
            </w:r>
            <w:r w:rsidRPr="000D7930">
              <w:rPr>
                <w:rFonts w:ascii="Cambria" w:hAnsi="Cambria" w:cs="Times New Roman"/>
                <w:b/>
                <w:bCs/>
                <w:sz w:val="24"/>
                <w:szCs w:val="24"/>
              </w:rPr>
              <w:t xml:space="preserve"> </w:t>
            </w:r>
          </w:p>
        </w:tc>
      </w:tr>
      <w:tr w:rsidR="00B1204E" w:rsidRPr="000D7930" w:rsidTr="006A7543">
        <w:tc>
          <w:tcPr>
            <w:tcW w:w="715" w:type="dxa"/>
            <w:vMerge w:val="restart"/>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1</w:t>
            </w:r>
          </w:p>
        </w:tc>
        <w:tc>
          <w:tcPr>
            <w:tcW w:w="2250" w:type="dxa"/>
            <w:vMerge w:val="restart"/>
          </w:tcPr>
          <w:p w:rsidR="002F68CE" w:rsidRPr="000D7930" w:rsidRDefault="002F68CE" w:rsidP="00DA3320">
            <w:pPr>
              <w:pStyle w:val="Default"/>
              <w:jc w:val="both"/>
              <w:rPr>
                <w:rFonts w:ascii="Cambria" w:hAnsi="Cambria" w:cs="Times New Roman"/>
                <w:color w:val="auto"/>
              </w:rPr>
            </w:pPr>
            <w:r w:rsidRPr="000D7930">
              <w:rPr>
                <w:rFonts w:ascii="Cambria" w:hAnsi="Cambria" w:cs="Times New Roman"/>
                <w:color w:val="auto"/>
              </w:rPr>
              <w:t>Installation</w:t>
            </w:r>
            <w:r w:rsidR="00DA3320" w:rsidRPr="000D7930">
              <w:rPr>
                <w:rFonts w:ascii="Cambria" w:hAnsi="Cambria" w:cs="Times New Roman"/>
                <w:color w:val="auto"/>
              </w:rPr>
              <w:t xml:space="preserve">, Integration </w:t>
            </w:r>
            <w:r w:rsidR="002F58BF" w:rsidRPr="000D7930">
              <w:rPr>
                <w:rFonts w:ascii="Cambria" w:hAnsi="Cambria" w:cs="Times New Roman"/>
                <w:color w:val="auto"/>
              </w:rPr>
              <w:t xml:space="preserve">and </w:t>
            </w:r>
            <w:r w:rsidR="00DA3320" w:rsidRPr="000D7930">
              <w:rPr>
                <w:rFonts w:ascii="Cambria" w:hAnsi="Cambria" w:cs="Times New Roman"/>
                <w:color w:val="auto"/>
              </w:rPr>
              <w:t>Commissioning</w:t>
            </w:r>
          </w:p>
          <w:p w:rsidR="00DA3320" w:rsidRPr="000D7930" w:rsidRDefault="00DA3320" w:rsidP="00DA3320">
            <w:pPr>
              <w:pStyle w:val="Default"/>
              <w:jc w:val="both"/>
              <w:rPr>
                <w:rFonts w:ascii="Cambria" w:hAnsi="Cambria" w:cs="Times New Roman"/>
                <w:color w:val="auto"/>
              </w:rPr>
            </w:pPr>
          </w:p>
        </w:tc>
        <w:tc>
          <w:tcPr>
            <w:tcW w:w="1530" w:type="dxa"/>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70%</w:t>
            </w:r>
          </w:p>
        </w:tc>
        <w:tc>
          <w:tcPr>
            <w:tcW w:w="4855" w:type="dxa"/>
          </w:tcPr>
          <w:p w:rsidR="002F68CE" w:rsidRPr="000D7930" w:rsidRDefault="00DA3320" w:rsidP="002B4453">
            <w:pPr>
              <w:jc w:val="both"/>
              <w:rPr>
                <w:rFonts w:ascii="Cambria" w:hAnsi="Cambria" w:cs="Times New Roman"/>
                <w:sz w:val="24"/>
                <w:szCs w:val="24"/>
              </w:rPr>
            </w:pPr>
            <w:r w:rsidRPr="000D7930">
              <w:rPr>
                <w:rFonts w:ascii="Cambria" w:hAnsi="Cambria" w:cs="Times New Roman"/>
                <w:sz w:val="24"/>
                <w:szCs w:val="24"/>
              </w:rPr>
              <w:t>On successful completion of acceptance of commissioning of the Project</w:t>
            </w:r>
          </w:p>
        </w:tc>
      </w:tr>
      <w:tr w:rsidR="00B1204E" w:rsidRPr="000D7930" w:rsidTr="006A7543">
        <w:tc>
          <w:tcPr>
            <w:tcW w:w="715" w:type="dxa"/>
            <w:vMerge/>
          </w:tcPr>
          <w:p w:rsidR="002F68CE" w:rsidRPr="000D7930" w:rsidRDefault="002F68CE" w:rsidP="00F91A98">
            <w:pPr>
              <w:jc w:val="both"/>
              <w:rPr>
                <w:rFonts w:ascii="Cambria" w:hAnsi="Cambria" w:cs="Times New Roman"/>
                <w:sz w:val="24"/>
                <w:szCs w:val="24"/>
              </w:rPr>
            </w:pPr>
          </w:p>
        </w:tc>
        <w:tc>
          <w:tcPr>
            <w:tcW w:w="2250" w:type="dxa"/>
            <w:vMerge/>
          </w:tcPr>
          <w:p w:rsidR="002F68CE" w:rsidRPr="000D7930" w:rsidRDefault="002F68CE" w:rsidP="00F91A98">
            <w:pPr>
              <w:jc w:val="both"/>
              <w:rPr>
                <w:rFonts w:ascii="Cambria" w:hAnsi="Cambria" w:cs="Times New Roman"/>
                <w:sz w:val="24"/>
                <w:szCs w:val="24"/>
              </w:rPr>
            </w:pPr>
          </w:p>
        </w:tc>
        <w:tc>
          <w:tcPr>
            <w:tcW w:w="1530" w:type="dxa"/>
          </w:tcPr>
          <w:p w:rsidR="002F68CE" w:rsidRPr="000D7930" w:rsidRDefault="002F68CE" w:rsidP="00F91A98">
            <w:pPr>
              <w:jc w:val="both"/>
              <w:rPr>
                <w:rFonts w:ascii="Cambria" w:hAnsi="Cambria" w:cs="Times New Roman"/>
                <w:sz w:val="24"/>
                <w:szCs w:val="24"/>
              </w:rPr>
            </w:pPr>
            <w:r w:rsidRPr="000D7930">
              <w:rPr>
                <w:rFonts w:ascii="Cambria" w:hAnsi="Cambria" w:cs="Times New Roman"/>
                <w:sz w:val="24"/>
                <w:szCs w:val="24"/>
              </w:rPr>
              <w:t>30%</w:t>
            </w:r>
          </w:p>
        </w:tc>
        <w:tc>
          <w:tcPr>
            <w:tcW w:w="4855" w:type="dxa"/>
          </w:tcPr>
          <w:p w:rsidR="002F68CE" w:rsidRPr="000D7930" w:rsidRDefault="00DA3320" w:rsidP="002B4453">
            <w:pPr>
              <w:jc w:val="both"/>
              <w:rPr>
                <w:rFonts w:ascii="Cambria" w:hAnsi="Cambria" w:cs="Times New Roman"/>
                <w:sz w:val="24"/>
                <w:szCs w:val="24"/>
              </w:rPr>
            </w:pPr>
            <w:r w:rsidRPr="000D7930">
              <w:rPr>
                <w:rFonts w:ascii="Cambria" w:hAnsi="Cambria" w:cs="Times New Roman"/>
                <w:sz w:val="24"/>
                <w:szCs w:val="24"/>
              </w:rPr>
              <w:t>3 months after successful running of the project</w:t>
            </w:r>
          </w:p>
        </w:tc>
      </w:tr>
    </w:tbl>
    <w:p w:rsidR="00F163AA" w:rsidRPr="000D7930" w:rsidRDefault="002B5919" w:rsidP="00995B65">
      <w:pPr>
        <w:pStyle w:val="BodyText"/>
        <w:spacing w:after="100" w:afterAutospacing="1" w:line="240" w:lineRule="auto"/>
        <w:ind w:left="0" w:right="116"/>
        <w:jc w:val="center"/>
        <w:rPr>
          <w:rFonts w:ascii="Cambria" w:hAnsi="Cambria" w:cs="Times New Roman"/>
          <w:spacing w:val="-1"/>
          <w:sz w:val="24"/>
          <w:szCs w:val="24"/>
        </w:rPr>
      </w:pPr>
      <w:r w:rsidRPr="000D7930">
        <w:rPr>
          <w:rFonts w:ascii="Cambria" w:hAnsi="Cambria" w:cs="Times New Roman"/>
          <w:spacing w:val="-1"/>
          <w:sz w:val="24"/>
          <w:szCs w:val="24"/>
        </w:rPr>
        <w:t>Table-7</w:t>
      </w:r>
      <w:r w:rsidR="0058169F" w:rsidRPr="000D7930">
        <w:rPr>
          <w:rFonts w:ascii="Cambria" w:hAnsi="Cambria" w:cs="Times New Roman"/>
          <w:spacing w:val="-1"/>
          <w:sz w:val="24"/>
          <w:szCs w:val="24"/>
        </w:rPr>
        <w:t>.2: Installation Payment Terms</w:t>
      </w:r>
    </w:p>
    <w:p w:rsidR="00BF2FA9" w:rsidRPr="000D7930" w:rsidRDefault="00BF2FA9" w:rsidP="00F91A98">
      <w:pPr>
        <w:jc w:val="both"/>
        <w:rPr>
          <w:rFonts w:ascii="Cambria" w:hAnsi="Cambria" w:cs="Times New Roman"/>
          <w:sz w:val="24"/>
          <w:szCs w:val="24"/>
        </w:rPr>
      </w:pPr>
    </w:p>
    <w:p w:rsidR="00BF2FA9" w:rsidRPr="000D7930" w:rsidRDefault="00197141" w:rsidP="006B0B71">
      <w:pPr>
        <w:pStyle w:val="Heading1"/>
        <w:ind w:left="720"/>
        <w:rPr>
          <w:rFonts w:ascii="Cambria" w:hAnsi="Cambria"/>
          <w:color w:val="auto"/>
          <w:sz w:val="24"/>
          <w:szCs w:val="24"/>
        </w:rPr>
      </w:pPr>
      <w:bookmarkStart w:id="243" w:name="_Toc142304890"/>
      <w:bookmarkStart w:id="244" w:name="_Toc156404108"/>
      <w:r w:rsidRPr="000D7930">
        <w:rPr>
          <w:rFonts w:ascii="Cambria" w:hAnsi="Cambria"/>
          <w:color w:val="auto"/>
          <w:sz w:val="24"/>
          <w:szCs w:val="24"/>
        </w:rPr>
        <w:t xml:space="preserve">56. </w:t>
      </w:r>
      <w:r w:rsidR="00BF2FA9" w:rsidRPr="000D7930">
        <w:rPr>
          <w:rFonts w:ascii="Cambria" w:hAnsi="Cambria"/>
          <w:color w:val="auto"/>
          <w:sz w:val="24"/>
          <w:szCs w:val="24"/>
        </w:rPr>
        <w:t>Land Border Sharing Clause</w:t>
      </w:r>
      <w:bookmarkEnd w:id="243"/>
      <w:bookmarkEnd w:id="244"/>
    </w:p>
    <w:p w:rsidR="00BF2FA9" w:rsidRPr="000D7930" w:rsidRDefault="00BF2FA9" w:rsidP="00BF2FA9">
      <w:pPr>
        <w:spacing w:before="120" w:after="120"/>
        <w:jc w:val="both"/>
        <w:rPr>
          <w:rFonts w:ascii="Cambria" w:hAnsi="Cambria" w:cs="Times New Roman"/>
          <w:sz w:val="24"/>
          <w:szCs w:val="24"/>
        </w:rPr>
      </w:pPr>
      <w:r w:rsidRPr="000D7930">
        <w:rPr>
          <w:rFonts w:ascii="Cambria" w:hAnsi="Cambria" w:cs="Times New Roman"/>
          <w:sz w:val="24"/>
          <w:szCs w:val="24"/>
        </w:rPr>
        <w:t>The Bidder must comply with the requirements contained in O.M. No. 6/18/2019-PPD, dated 23.07.2020 Order (Public Procurement No. 1), Order (Public Procurement No. 2) dated 23.07.2020 and Order (Public Procurement No. 3) dated 24.07.2020. Bidder should submit the undertaking in Annexure-19 in this regard and also provide copy of registration certificate issued by competent authority wherever applicable.</w:t>
      </w:r>
    </w:p>
    <w:p w:rsidR="00BF2FA9" w:rsidRPr="000D7930" w:rsidRDefault="00BF2FA9" w:rsidP="00BF2FA9">
      <w:pPr>
        <w:spacing w:before="120" w:after="120"/>
        <w:jc w:val="both"/>
        <w:rPr>
          <w:rFonts w:ascii="Cambria" w:hAnsi="Cambria" w:cs="Times New Roman"/>
          <w:sz w:val="24"/>
          <w:szCs w:val="24"/>
        </w:rPr>
      </w:pPr>
      <w:r w:rsidRPr="000D7930">
        <w:rPr>
          <w:rFonts w:ascii="Cambria" w:hAnsi="Cambria" w:cs="Times New Roman"/>
          <w:sz w:val="24"/>
          <w:szCs w:val="24"/>
        </w:rPr>
        <w:t>Para 1 of Order (Public Procurement No. 1) dated 23-7-2020 and other relevant provisions are as follows:</w:t>
      </w:r>
    </w:p>
    <w:p w:rsidR="00BF2FA9" w:rsidRPr="000D7930" w:rsidRDefault="00BF2FA9" w:rsidP="00D70B23">
      <w:pPr>
        <w:pStyle w:val="ListParagraph"/>
        <w:numPr>
          <w:ilvl w:val="0"/>
          <w:numId w:val="30"/>
        </w:numPr>
        <w:spacing w:before="120" w:after="120"/>
        <w:jc w:val="both"/>
        <w:rPr>
          <w:rFonts w:ascii="Cambria" w:hAnsi="Cambria" w:cs="Times New Roman"/>
          <w:sz w:val="24"/>
          <w:szCs w:val="24"/>
        </w:rPr>
      </w:pPr>
      <w:r w:rsidRPr="000D7930">
        <w:rPr>
          <w:rFonts w:ascii="Cambria" w:hAnsi="Cambria" w:cs="Times New Roman"/>
          <w:sz w:val="24"/>
          <w:szCs w:val="24"/>
        </w:rPr>
        <w:t xml:space="preserve">Any bidder from a country which shares a land border with India will be eligible to bid in this tender only if the bidder is registered with Competent Authority. </w:t>
      </w:r>
    </w:p>
    <w:p w:rsidR="00BF2FA9" w:rsidRPr="000D7930" w:rsidRDefault="00BF2FA9" w:rsidP="00D70B23">
      <w:pPr>
        <w:pStyle w:val="ListParagraph"/>
        <w:numPr>
          <w:ilvl w:val="0"/>
          <w:numId w:val="30"/>
        </w:numPr>
        <w:spacing w:before="120" w:after="120"/>
        <w:jc w:val="both"/>
        <w:rPr>
          <w:rFonts w:ascii="Cambria" w:hAnsi="Cambria" w:cs="Times New Roman"/>
          <w:sz w:val="24"/>
          <w:szCs w:val="24"/>
        </w:rPr>
      </w:pPr>
      <w:r w:rsidRPr="000D7930">
        <w:rPr>
          <w:rFonts w:ascii="Cambria" w:hAnsi="Cambria" w:cs="Times New Roman"/>
          <w:sz w:val="24"/>
          <w:szCs w:val="24"/>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rsidR="00BF2FA9" w:rsidRPr="000D7930" w:rsidRDefault="00BF2FA9" w:rsidP="00D70B23">
      <w:pPr>
        <w:pStyle w:val="ListParagraph"/>
        <w:numPr>
          <w:ilvl w:val="0"/>
          <w:numId w:val="30"/>
        </w:numPr>
        <w:spacing w:before="120" w:after="120"/>
        <w:jc w:val="both"/>
        <w:rPr>
          <w:rFonts w:ascii="Cambria" w:hAnsi="Cambria" w:cs="Times New Roman"/>
          <w:sz w:val="24"/>
          <w:szCs w:val="24"/>
        </w:rPr>
      </w:pPr>
      <w:r w:rsidRPr="000D7930">
        <w:rPr>
          <w:rFonts w:ascii="Cambria" w:hAnsi="Cambria" w:cs="Times New Roman"/>
          <w:sz w:val="24"/>
          <w:szCs w:val="24"/>
        </w:rPr>
        <w:t xml:space="preserve">“Bidder from a country which shares a land border with India” for the purpose of this Order means: -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 xml:space="preserve">An entity incorporated, established, or registered in such a country; or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 xml:space="preserve">A subsidiary of an entity incorporated, established or registered in such a country; or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 xml:space="preserve">An entity substantially controlled through entities incorporated, established or registered in such a country; or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 xml:space="preserve">An entity whose beneficial owner is situated in such a country; or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 xml:space="preserve">An Indian (or other) agent of such an entity; or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 xml:space="preserve">A natural person who is a citizen of such a country; or </w:t>
      </w:r>
    </w:p>
    <w:p w:rsidR="00BF2FA9" w:rsidRPr="000D7930" w:rsidRDefault="00BF2FA9" w:rsidP="00D70B23">
      <w:pPr>
        <w:pStyle w:val="ListParagraph"/>
        <w:numPr>
          <w:ilvl w:val="0"/>
          <w:numId w:val="31"/>
        </w:numPr>
        <w:spacing w:before="120" w:after="120"/>
        <w:jc w:val="both"/>
        <w:rPr>
          <w:rFonts w:ascii="Cambria" w:hAnsi="Cambria" w:cs="Times New Roman"/>
          <w:sz w:val="24"/>
          <w:szCs w:val="24"/>
        </w:rPr>
      </w:pPr>
      <w:r w:rsidRPr="000D7930">
        <w:rPr>
          <w:rFonts w:ascii="Cambria" w:hAnsi="Cambria" w:cs="Times New Roman"/>
          <w:sz w:val="24"/>
          <w:szCs w:val="24"/>
        </w:rPr>
        <w:t>A consortium or joint venture where any member of the consortium or joint venture falls under any of the above.</w:t>
      </w:r>
    </w:p>
    <w:p w:rsidR="00BF2FA9" w:rsidRPr="000D7930" w:rsidRDefault="00BF2FA9" w:rsidP="00BF2FA9">
      <w:pPr>
        <w:spacing w:before="120" w:after="120"/>
        <w:jc w:val="both"/>
        <w:rPr>
          <w:rFonts w:ascii="Cambria" w:hAnsi="Cambria" w:cs="Times New Roman"/>
          <w:sz w:val="24"/>
          <w:szCs w:val="24"/>
        </w:rPr>
      </w:pPr>
      <w:r w:rsidRPr="000D7930">
        <w:rPr>
          <w:rFonts w:ascii="Cambria" w:hAnsi="Cambria" w:cs="Times New Roman"/>
          <w:sz w:val="24"/>
          <w:szCs w:val="24"/>
        </w:rPr>
        <w:lastRenderedPageBreak/>
        <w:t>The beneficial owner for the purpose of (iii) above will be as under.</w:t>
      </w:r>
    </w:p>
    <w:p w:rsidR="00BF2FA9" w:rsidRPr="000D7930" w:rsidRDefault="00BF2FA9" w:rsidP="00D70B23">
      <w:pPr>
        <w:pStyle w:val="ListParagraph"/>
        <w:numPr>
          <w:ilvl w:val="0"/>
          <w:numId w:val="32"/>
        </w:numPr>
        <w:spacing w:before="120" w:after="120"/>
        <w:jc w:val="both"/>
        <w:rPr>
          <w:rFonts w:ascii="Cambria" w:hAnsi="Cambria" w:cs="Times New Roman"/>
          <w:sz w:val="24"/>
          <w:szCs w:val="24"/>
        </w:rPr>
      </w:pPr>
      <w:r w:rsidRPr="000D7930">
        <w:rPr>
          <w:rFonts w:ascii="Cambria" w:hAnsi="Cambria" w:cs="Times New Roman"/>
          <w:sz w:val="24"/>
          <w:szCs w:val="24"/>
        </w:rPr>
        <w:t>In case of a company or limited liability partnership, the beneficial owne</w:t>
      </w:r>
      <w:r w:rsidR="00506BAA" w:rsidRPr="000D7930">
        <w:rPr>
          <w:rFonts w:ascii="Cambria" w:hAnsi="Cambria" w:cs="Times New Roman"/>
          <w:sz w:val="24"/>
          <w:szCs w:val="24"/>
        </w:rPr>
        <w:t xml:space="preserve">r is the natural person(s). </w:t>
      </w:r>
      <w:r w:rsidR="0074618F" w:rsidRPr="000D7930">
        <w:rPr>
          <w:rFonts w:ascii="Cambria" w:hAnsi="Cambria" w:cs="Times New Roman"/>
          <w:sz w:val="24"/>
          <w:szCs w:val="24"/>
        </w:rPr>
        <w:t>Who</w:t>
      </w:r>
      <w:r w:rsidRPr="000D7930">
        <w:rPr>
          <w:rFonts w:ascii="Cambria" w:hAnsi="Cambria" w:cs="Times New Roman"/>
          <w:sz w:val="24"/>
          <w:szCs w:val="24"/>
        </w:rPr>
        <w:t xml:space="preserve"> whether acting alone or together, or though one or more judicial person, has a controlling ownership interest or who exercises control through other means.</w:t>
      </w:r>
    </w:p>
    <w:p w:rsidR="00BF2FA9" w:rsidRPr="000D7930" w:rsidRDefault="00BF2FA9" w:rsidP="00BF2FA9">
      <w:pPr>
        <w:spacing w:before="120" w:after="120"/>
        <w:jc w:val="both"/>
        <w:rPr>
          <w:rFonts w:ascii="Cambria" w:hAnsi="Cambria" w:cs="Times New Roman"/>
          <w:b/>
          <w:bCs/>
          <w:sz w:val="24"/>
          <w:szCs w:val="24"/>
        </w:rPr>
      </w:pPr>
      <w:r w:rsidRPr="000D7930">
        <w:rPr>
          <w:rFonts w:ascii="Cambria" w:hAnsi="Cambria" w:cs="Times New Roman"/>
          <w:b/>
          <w:bCs/>
          <w:sz w:val="24"/>
          <w:szCs w:val="24"/>
        </w:rPr>
        <w:t>Explanation</w:t>
      </w:r>
    </w:p>
    <w:p w:rsidR="00BF2FA9" w:rsidRPr="000D7930" w:rsidRDefault="00BF2FA9" w:rsidP="00D70B23">
      <w:pPr>
        <w:pStyle w:val="ListParagraph"/>
        <w:numPr>
          <w:ilvl w:val="0"/>
          <w:numId w:val="33"/>
        </w:numPr>
        <w:spacing w:before="120" w:after="120"/>
        <w:jc w:val="both"/>
        <w:rPr>
          <w:rFonts w:ascii="Cambria" w:hAnsi="Cambria" w:cs="Times New Roman"/>
          <w:sz w:val="24"/>
          <w:szCs w:val="24"/>
        </w:rPr>
      </w:pPr>
      <w:r w:rsidRPr="000D7930">
        <w:rPr>
          <w:rFonts w:ascii="Cambria" w:hAnsi="Cambria" w:cs="Times New Roman"/>
          <w:sz w:val="24"/>
          <w:szCs w:val="24"/>
        </w:rPr>
        <w:t xml:space="preserve">“Controlling ownership interests” means ownership of or entitlement to more than twenty five per-cent of shares or capital or profits of the company. </w:t>
      </w:r>
    </w:p>
    <w:p w:rsidR="00BF2FA9" w:rsidRPr="000D7930" w:rsidRDefault="00BF2FA9" w:rsidP="00D70B23">
      <w:pPr>
        <w:pStyle w:val="ListParagraph"/>
        <w:numPr>
          <w:ilvl w:val="0"/>
          <w:numId w:val="33"/>
        </w:numPr>
        <w:spacing w:before="120" w:after="120"/>
        <w:jc w:val="both"/>
        <w:rPr>
          <w:rFonts w:ascii="Cambria" w:hAnsi="Cambria" w:cs="Times New Roman"/>
          <w:sz w:val="24"/>
          <w:szCs w:val="24"/>
        </w:rPr>
      </w:pPr>
      <w:r w:rsidRPr="000D7930">
        <w:rPr>
          <w:rFonts w:ascii="Cambria" w:hAnsi="Cambria" w:cs="Times New Roman"/>
          <w:sz w:val="24"/>
          <w:szCs w:val="24"/>
        </w:rPr>
        <w:t>“Control” shall include the right to appoint majority of the directors or to control the management or policy decisions including by virtue of their shareholding or management rights or shareholder’s agreements or voting agreements.</w:t>
      </w:r>
    </w:p>
    <w:p w:rsidR="00BF2FA9" w:rsidRPr="000D7930" w:rsidRDefault="00BF2FA9" w:rsidP="00D70B23">
      <w:pPr>
        <w:pStyle w:val="ListParagraph"/>
        <w:numPr>
          <w:ilvl w:val="0"/>
          <w:numId w:val="32"/>
        </w:numPr>
        <w:spacing w:before="120" w:after="120"/>
        <w:jc w:val="both"/>
        <w:rPr>
          <w:rFonts w:ascii="Cambria" w:hAnsi="Cambria" w:cs="Times New Roman"/>
          <w:sz w:val="24"/>
          <w:szCs w:val="24"/>
        </w:rPr>
      </w:pPr>
      <w:r w:rsidRPr="000D7930">
        <w:rPr>
          <w:rFonts w:ascii="Cambria" w:hAnsi="Cambria" w:cs="Times New Roman"/>
          <w:sz w:val="24"/>
          <w:szCs w:val="24"/>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rsidR="00BF2FA9" w:rsidRPr="000D7930" w:rsidRDefault="00BF2FA9" w:rsidP="00D70B23">
      <w:pPr>
        <w:pStyle w:val="ListParagraph"/>
        <w:numPr>
          <w:ilvl w:val="0"/>
          <w:numId w:val="32"/>
        </w:numPr>
        <w:spacing w:before="120" w:after="120"/>
        <w:jc w:val="both"/>
        <w:rPr>
          <w:rFonts w:ascii="Cambria" w:hAnsi="Cambria" w:cs="Times New Roman"/>
          <w:sz w:val="24"/>
          <w:szCs w:val="24"/>
        </w:rPr>
      </w:pPr>
      <w:r w:rsidRPr="000D7930">
        <w:rPr>
          <w:rFonts w:ascii="Cambria" w:hAnsi="Cambria" w:cs="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rsidR="00BF2FA9" w:rsidRPr="000D7930" w:rsidRDefault="00BF2FA9" w:rsidP="00D70B23">
      <w:pPr>
        <w:pStyle w:val="ListParagraph"/>
        <w:numPr>
          <w:ilvl w:val="0"/>
          <w:numId w:val="32"/>
        </w:numPr>
        <w:spacing w:before="120" w:after="120"/>
        <w:jc w:val="both"/>
        <w:rPr>
          <w:rFonts w:ascii="Cambria" w:hAnsi="Cambria" w:cs="Times New Roman"/>
          <w:sz w:val="24"/>
          <w:szCs w:val="24"/>
        </w:rPr>
      </w:pPr>
      <w:r w:rsidRPr="000D7930">
        <w:rPr>
          <w:rFonts w:ascii="Cambria" w:hAnsi="Cambria" w:cs="Times New Roman"/>
          <w:sz w:val="24"/>
          <w:szCs w:val="24"/>
        </w:rPr>
        <w:t xml:space="preserve">Where no natural person is identified under (1) or (2) or (3) above, the beneficial owner is the relevant natural person(s), who hold the position of senior managing official. </w:t>
      </w:r>
    </w:p>
    <w:p w:rsidR="00BF2FA9" w:rsidRPr="000D7930" w:rsidRDefault="00BF2FA9" w:rsidP="00D70B23">
      <w:pPr>
        <w:pStyle w:val="ListParagraph"/>
        <w:numPr>
          <w:ilvl w:val="0"/>
          <w:numId w:val="32"/>
        </w:numPr>
        <w:spacing w:before="120" w:after="120"/>
        <w:jc w:val="both"/>
        <w:rPr>
          <w:rFonts w:ascii="Cambria" w:hAnsi="Cambria" w:cs="Times New Roman"/>
          <w:sz w:val="24"/>
          <w:szCs w:val="24"/>
        </w:rPr>
      </w:pPr>
      <w:r w:rsidRPr="000D7930">
        <w:rPr>
          <w:rFonts w:ascii="Cambria" w:hAnsi="Cambria" w:cs="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BF2FA9" w:rsidRPr="000D7930" w:rsidRDefault="00BF2FA9" w:rsidP="00D70B23">
      <w:pPr>
        <w:pStyle w:val="ListParagraph"/>
        <w:numPr>
          <w:ilvl w:val="0"/>
          <w:numId w:val="30"/>
        </w:numPr>
        <w:spacing w:before="120" w:after="120"/>
        <w:jc w:val="both"/>
        <w:rPr>
          <w:rFonts w:ascii="Cambria" w:hAnsi="Cambria" w:cs="Times New Roman"/>
          <w:sz w:val="24"/>
          <w:szCs w:val="24"/>
        </w:rPr>
      </w:pPr>
      <w:r w:rsidRPr="000D7930">
        <w:rPr>
          <w:rFonts w:ascii="Cambria" w:hAnsi="Cambria" w:cs="Times New Roman"/>
          <w:sz w:val="24"/>
          <w:szCs w:val="24"/>
        </w:rPr>
        <w:t>An agent is a person employed to do any act for another, or to represent another in dealings with third persons.</w:t>
      </w:r>
    </w:p>
    <w:p w:rsidR="00BF2FA9" w:rsidRPr="000D7930" w:rsidRDefault="00BF2FA9" w:rsidP="00F91A98">
      <w:pPr>
        <w:jc w:val="both"/>
        <w:rPr>
          <w:rFonts w:ascii="Cambria" w:hAnsi="Cambria" w:cs="Times New Roman"/>
          <w:sz w:val="24"/>
          <w:szCs w:val="24"/>
        </w:rPr>
      </w:pPr>
    </w:p>
    <w:p w:rsidR="003F3A16" w:rsidRPr="000D7930" w:rsidRDefault="00197141" w:rsidP="00444677">
      <w:pPr>
        <w:pStyle w:val="Heading1"/>
        <w:rPr>
          <w:rFonts w:ascii="Cambria" w:hAnsi="Cambria"/>
          <w:color w:val="auto"/>
          <w:sz w:val="24"/>
          <w:szCs w:val="24"/>
        </w:rPr>
      </w:pPr>
      <w:bookmarkStart w:id="245" w:name="_Toc156404109"/>
      <w:r w:rsidRPr="000D7930">
        <w:rPr>
          <w:rFonts w:ascii="Cambria" w:hAnsi="Cambria"/>
          <w:color w:val="auto"/>
          <w:sz w:val="24"/>
          <w:szCs w:val="24"/>
        </w:rPr>
        <w:t xml:space="preserve">57. </w:t>
      </w:r>
      <w:r w:rsidR="0065587B" w:rsidRPr="000D7930">
        <w:rPr>
          <w:rFonts w:ascii="Cambria" w:hAnsi="Cambria"/>
          <w:color w:val="auto"/>
          <w:sz w:val="24"/>
          <w:szCs w:val="24"/>
        </w:rPr>
        <w:t>Definitions</w:t>
      </w:r>
      <w:r w:rsidR="003F3A16" w:rsidRPr="000D7930">
        <w:rPr>
          <w:rFonts w:ascii="Cambria" w:hAnsi="Cambria"/>
          <w:color w:val="auto"/>
          <w:sz w:val="24"/>
          <w:szCs w:val="24"/>
        </w:rPr>
        <w:t xml:space="preserve"> &amp; Reference</w:t>
      </w:r>
      <w:bookmarkEnd w:id="245"/>
    </w:p>
    <w:p w:rsidR="00E9249C" w:rsidRPr="000D7930" w:rsidRDefault="00197141" w:rsidP="004F35BA">
      <w:pPr>
        <w:pStyle w:val="Heading2"/>
        <w:rPr>
          <w:rFonts w:ascii="Cambria" w:hAnsi="Cambria"/>
          <w:b/>
          <w:bCs/>
          <w:sz w:val="24"/>
          <w:szCs w:val="24"/>
        </w:rPr>
      </w:pPr>
      <w:bookmarkStart w:id="246" w:name="_Toc156404110"/>
      <w:proofErr w:type="spellStart"/>
      <w:r w:rsidRPr="000D7930">
        <w:rPr>
          <w:rFonts w:ascii="Cambria" w:hAnsi="Cambria"/>
          <w:sz w:val="24"/>
          <w:szCs w:val="24"/>
        </w:rPr>
        <w:t>i</w:t>
      </w:r>
      <w:proofErr w:type="spellEnd"/>
      <w:r w:rsidRPr="000D7930">
        <w:rPr>
          <w:rFonts w:ascii="Cambria" w:hAnsi="Cambria"/>
          <w:sz w:val="24"/>
          <w:szCs w:val="24"/>
        </w:rPr>
        <w:t xml:space="preserve">. </w:t>
      </w:r>
      <w:r w:rsidR="003F3A16" w:rsidRPr="000D7930">
        <w:rPr>
          <w:rFonts w:ascii="Cambria" w:hAnsi="Cambria"/>
          <w:b/>
          <w:bCs/>
          <w:sz w:val="24"/>
          <w:szCs w:val="24"/>
        </w:rPr>
        <w:t>Working Day</w:t>
      </w:r>
      <w:bookmarkEnd w:id="246"/>
    </w:p>
    <w:p w:rsidR="000330B1" w:rsidRPr="000D7930" w:rsidRDefault="00E9249C" w:rsidP="00352DC6">
      <w:pPr>
        <w:pStyle w:val="BodyText"/>
        <w:spacing w:after="100" w:afterAutospacing="1" w:line="240" w:lineRule="auto"/>
        <w:ind w:left="0" w:right="116"/>
        <w:jc w:val="both"/>
        <w:rPr>
          <w:rFonts w:ascii="Cambria" w:hAnsi="Cambria" w:cs="Times New Roman"/>
          <w:sz w:val="24"/>
          <w:szCs w:val="24"/>
        </w:rPr>
      </w:pPr>
      <w:r w:rsidRPr="000D7930">
        <w:rPr>
          <w:rFonts w:ascii="Cambria" w:eastAsiaTheme="minorHAnsi" w:hAnsi="Cambria" w:cs="Times New Roman"/>
          <w:spacing w:val="-1"/>
          <w:sz w:val="24"/>
          <w:szCs w:val="24"/>
        </w:rPr>
        <w:t xml:space="preserve">A working day would be </w:t>
      </w:r>
      <w:r w:rsidR="009947CF" w:rsidRPr="000D7930">
        <w:rPr>
          <w:rFonts w:ascii="Cambria" w:eastAsiaTheme="minorHAnsi" w:hAnsi="Cambria" w:cs="Times New Roman"/>
          <w:spacing w:val="-1"/>
          <w:sz w:val="24"/>
          <w:szCs w:val="24"/>
        </w:rPr>
        <w:t>a</w:t>
      </w:r>
      <w:r w:rsidRPr="000D7930">
        <w:rPr>
          <w:rFonts w:ascii="Cambria" w:eastAsiaTheme="minorHAnsi" w:hAnsi="Cambria" w:cs="Times New Roman"/>
          <w:spacing w:val="-1"/>
          <w:sz w:val="24"/>
          <w:szCs w:val="24"/>
        </w:rPr>
        <w:t xml:space="preserve">ny </w:t>
      </w:r>
      <w:r w:rsidR="00E23CBF" w:rsidRPr="000D7930">
        <w:rPr>
          <w:rFonts w:ascii="Cambria" w:eastAsiaTheme="minorHAnsi" w:hAnsi="Cambria" w:cs="Times New Roman"/>
          <w:spacing w:val="-1"/>
          <w:sz w:val="24"/>
          <w:szCs w:val="24"/>
        </w:rPr>
        <w:t>day including holidays</w:t>
      </w:r>
      <w:r w:rsidRPr="000D7930">
        <w:rPr>
          <w:rFonts w:ascii="Cambria" w:eastAsiaTheme="minorHAnsi" w:hAnsi="Cambria" w:cs="Times New Roman"/>
          <w:spacing w:val="-1"/>
          <w:sz w:val="24"/>
          <w:szCs w:val="24"/>
        </w:rPr>
        <w:t>.</w:t>
      </w:r>
    </w:p>
    <w:p w:rsidR="00E9249C" w:rsidRPr="000D7930" w:rsidRDefault="00197141" w:rsidP="004F35BA">
      <w:pPr>
        <w:pStyle w:val="Heading2"/>
        <w:rPr>
          <w:rFonts w:ascii="Cambria" w:hAnsi="Cambria"/>
          <w:b/>
          <w:bCs/>
          <w:sz w:val="24"/>
          <w:szCs w:val="24"/>
        </w:rPr>
      </w:pPr>
      <w:bookmarkStart w:id="247" w:name="_Toc156404111"/>
      <w:r w:rsidRPr="000D7930">
        <w:rPr>
          <w:rFonts w:ascii="Cambria" w:hAnsi="Cambria"/>
          <w:sz w:val="24"/>
          <w:szCs w:val="24"/>
        </w:rPr>
        <w:t xml:space="preserve">ii. </w:t>
      </w:r>
      <w:r w:rsidR="00E9249C" w:rsidRPr="000D7930">
        <w:rPr>
          <w:rFonts w:ascii="Cambria" w:hAnsi="Cambria"/>
          <w:b/>
          <w:bCs/>
          <w:sz w:val="24"/>
          <w:szCs w:val="24"/>
        </w:rPr>
        <w:t>Business Hours</w:t>
      </w:r>
      <w:bookmarkEnd w:id="247"/>
    </w:p>
    <w:p w:rsidR="00E9249C" w:rsidRPr="000D7930" w:rsidRDefault="003D2EB6" w:rsidP="00352DC6">
      <w:pPr>
        <w:pStyle w:val="BodyText"/>
        <w:spacing w:after="100" w:afterAutospacing="1" w:line="240" w:lineRule="auto"/>
        <w:ind w:left="0"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 xml:space="preserve">The </w:t>
      </w:r>
      <w:r w:rsidR="006B6923" w:rsidRPr="000D7930">
        <w:rPr>
          <w:rFonts w:ascii="Cambria" w:eastAsiaTheme="minorHAnsi" w:hAnsi="Cambria" w:cs="Times New Roman"/>
          <w:spacing w:val="-1"/>
          <w:sz w:val="24"/>
          <w:szCs w:val="24"/>
        </w:rPr>
        <w:t>Server</w:t>
      </w:r>
      <w:r w:rsidRPr="000D7930">
        <w:rPr>
          <w:rFonts w:ascii="Cambria" w:eastAsiaTheme="minorHAnsi" w:hAnsi="Cambria" w:cs="Times New Roman"/>
          <w:spacing w:val="-1"/>
          <w:sz w:val="24"/>
          <w:szCs w:val="24"/>
        </w:rPr>
        <w:t xml:space="preserve"> H</w:t>
      </w:r>
      <w:r w:rsidR="00E9249C" w:rsidRPr="000D7930">
        <w:rPr>
          <w:rFonts w:ascii="Cambria" w:eastAsiaTheme="minorHAnsi" w:hAnsi="Cambria" w:cs="Times New Roman"/>
          <w:spacing w:val="-1"/>
          <w:sz w:val="24"/>
          <w:szCs w:val="24"/>
        </w:rPr>
        <w:t xml:space="preserve">ardware </w:t>
      </w:r>
      <w:r w:rsidRPr="000D7930">
        <w:rPr>
          <w:rFonts w:ascii="Cambria" w:eastAsiaTheme="minorHAnsi" w:hAnsi="Cambria" w:cs="Times New Roman"/>
          <w:spacing w:val="-1"/>
          <w:sz w:val="24"/>
          <w:szCs w:val="24"/>
        </w:rPr>
        <w:t>and Software solutions</w:t>
      </w:r>
      <w:r w:rsidR="006B6923" w:rsidRPr="000D7930">
        <w:rPr>
          <w:rFonts w:ascii="Cambria" w:eastAsiaTheme="minorHAnsi" w:hAnsi="Cambria" w:cs="Times New Roman"/>
          <w:spacing w:val="-1"/>
          <w:sz w:val="24"/>
          <w:szCs w:val="24"/>
        </w:rPr>
        <w:t xml:space="preserve"> (if any)</w:t>
      </w:r>
      <w:r w:rsidR="00E9249C" w:rsidRPr="000D7930">
        <w:rPr>
          <w:rFonts w:ascii="Cambria" w:eastAsiaTheme="minorHAnsi" w:hAnsi="Cambria" w:cs="Times New Roman"/>
          <w:spacing w:val="-1"/>
          <w:sz w:val="24"/>
          <w:szCs w:val="24"/>
        </w:rPr>
        <w:t xml:space="preserve"> in the DC, DR</w:t>
      </w:r>
      <w:r w:rsidR="00E55F5E" w:rsidRPr="000D7930">
        <w:rPr>
          <w:rFonts w:ascii="Cambria" w:eastAsiaTheme="minorHAnsi" w:hAnsi="Cambria" w:cs="Times New Roman"/>
          <w:spacing w:val="-1"/>
          <w:sz w:val="24"/>
          <w:szCs w:val="24"/>
        </w:rPr>
        <w:t xml:space="preserve"> &amp; CO</w:t>
      </w:r>
      <w:r w:rsidR="00E9249C" w:rsidRPr="000D7930">
        <w:rPr>
          <w:rFonts w:ascii="Cambria" w:eastAsiaTheme="minorHAnsi" w:hAnsi="Cambria" w:cs="Times New Roman"/>
          <w:spacing w:val="-1"/>
          <w:sz w:val="24"/>
          <w:szCs w:val="24"/>
        </w:rPr>
        <w:t xml:space="preserve"> would need to function 24*7 to service </w:t>
      </w:r>
      <w:r w:rsidR="006E2FF8" w:rsidRPr="000D7930">
        <w:rPr>
          <w:rFonts w:ascii="Cambria" w:eastAsiaTheme="minorHAnsi" w:hAnsi="Cambria" w:cs="Times New Roman"/>
          <w:spacing w:val="-1"/>
          <w:sz w:val="24"/>
          <w:szCs w:val="24"/>
        </w:rPr>
        <w:t>Bank</w:t>
      </w:r>
      <w:r w:rsidR="00E9249C" w:rsidRPr="000D7930">
        <w:rPr>
          <w:rFonts w:ascii="Cambria" w:eastAsiaTheme="minorHAnsi" w:hAnsi="Cambria" w:cs="Times New Roman"/>
          <w:spacing w:val="-1"/>
          <w:sz w:val="24"/>
          <w:szCs w:val="24"/>
        </w:rPr>
        <w:t>’s business.</w:t>
      </w:r>
    </w:p>
    <w:p w:rsidR="00E9249C" w:rsidRPr="000D7930" w:rsidRDefault="00197141" w:rsidP="00197141">
      <w:pPr>
        <w:pStyle w:val="Heading2"/>
        <w:rPr>
          <w:rFonts w:ascii="Cambria" w:hAnsi="Cambria"/>
          <w:b/>
          <w:bCs/>
          <w:sz w:val="24"/>
          <w:szCs w:val="24"/>
        </w:rPr>
      </w:pPr>
      <w:bookmarkStart w:id="248" w:name="_Toc156404112"/>
      <w:r w:rsidRPr="000D7930">
        <w:rPr>
          <w:rFonts w:ascii="Cambria" w:hAnsi="Cambria"/>
          <w:sz w:val="24"/>
          <w:szCs w:val="24"/>
        </w:rPr>
        <w:lastRenderedPageBreak/>
        <w:t>iii.</w:t>
      </w:r>
      <w:r w:rsidR="0065587B" w:rsidRPr="000D7930">
        <w:rPr>
          <w:rFonts w:ascii="Cambria" w:hAnsi="Cambria"/>
          <w:sz w:val="24"/>
          <w:szCs w:val="24"/>
        </w:rPr>
        <w:t xml:space="preserve"> </w:t>
      </w:r>
      <w:r w:rsidR="00E9249C" w:rsidRPr="000D7930">
        <w:rPr>
          <w:rFonts w:ascii="Cambria" w:hAnsi="Cambria"/>
          <w:b/>
          <w:bCs/>
          <w:sz w:val="24"/>
          <w:szCs w:val="24"/>
        </w:rPr>
        <w:t>Restore to Service</w:t>
      </w:r>
      <w:bookmarkEnd w:id="248"/>
    </w:p>
    <w:p w:rsidR="00E9249C" w:rsidRPr="000D7930" w:rsidRDefault="00E9249C" w:rsidP="00CE4DE9">
      <w:pPr>
        <w:pStyle w:val="BodyText"/>
        <w:spacing w:after="0" w:line="240" w:lineRule="auto"/>
        <w:ind w:left="0"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Provides standard maintenance services including:</w:t>
      </w:r>
    </w:p>
    <w:p w:rsidR="00E9249C" w:rsidRPr="000D7930"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Diagnostics and troubleshooting</w:t>
      </w:r>
    </w:p>
    <w:p w:rsidR="00E9249C" w:rsidRPr="000D7930"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System, component &amp; hardware maintenance</w:t>
      </w:r>
    </w:p>
    <w:p w:rsidR="00E9249C" w:rsidRPr="000D7930"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Configuration changes, tracking, and documentation</w:t>
      </w:r>
    </w:p>
    <w:p w:rsidR="00E9249C" w:rsidRPr="000D7930"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Upgrade / Enhancement</w:t>
      </w:r>
    </w:p>
    <w:p w:rsidR="00E9249C" w:rsidRPr="000D7930" w:rsidRDefault="00197141" w:rsidP="00197141">
      <w:pPr>
        <w:pStyle w:val="Heading2"/>
        <w:ind w:left="0"/>
        <w:rPr>
          <w:rFonts w:ascii="Cambria" w:hAnsi="Cambria"/>
          <w:sz w:val="24"/>
          <w:szCs w:val="24"/>
        </w:rPr>
      </w:pPr>
      <w:bookmarkStart w:id="249" w:name="_Toc156404113"/>
      <w:r w:rsidRPr="000D7930">
        <w:rPr>
          <w:rFonts w:ascii="Cambria" w:hAnsi="Cambria"/>
          <w:sz w:val="24"/>
          <w:szCs w:val="24"/>
        </w:rPr>
        <w:t>iv.</w:t>
      </w:r>
      <w:r w:rsidR="0065587B" w:rsidRPr="000D7930">
        <w:rPr>
          <w:rFonts w:ascii="Cambria" w:hAnsi="Cambria"/>
          <w:sz w:val="24"/>
          <w:szCs w:val="24"/>
        </w:rPr>
        <w:t xml:space="preserve"> </w:t>
      </w:r>
      <w:r w:rsidR="00E9249C" w:rsidRPr="000D7930">
        <w:rPr>
          <w:rFonts w:ascii="Cambria" w:hAnsi="Cambria"/>
          <w:b/>
          <w:bCs/>
          <w:sz w:val="24"/>
          <w:szCs w:val="24"/>
        </w:rPr>
        <w:t xml:space="preserve">Obligation of the </w:t>
      </w:r>
      <w:r w:rsidR="00B02950" w:rsidRPr="000D7930">
        <w:rPr>
          <w:rFonts w:ascii="Cambria" w:hAnsi="Cambria"/>
          <w:b/>
          <w:bCs/>
          <w:sz w:val="24"/>
          <w:szCs w:val="24"/>
        </w:rPr>
        <w:t>Bidder</w:t>
      </w:r>
      <w:bookmarkEnd w:id="249"/>
    </w:p>
    <w:p w:rsidR="00E9249C" w:rsidRPr="000D7930" w:rsidRDefault="00E9249C" w:rsidP="00F91A98">
      <w:pPr>
        <w:pStyle w:val="BodyText"/>
        <w:spacing w:after="100" w:afterAutospacing="1" w:line="240" w:lineRule="auto"/>
        <w:ind w:left="0" w:right="116"/>
        <w:jc w:val="both"/>
        <w:rPr>
          <w:rFonts w:ascii="Cambria" w:eastAsiaTheme="minorHAnsi" w:hAnsi="Cambria" w:cs="Times New Roman"/>
          <w:spacing w:val="-1"/>
          <w:sz w:val="24"/>
          <w:szCs w:val="24"/>
        </w:rPr>
      </w:pPr>
      <w:r w:rsidRPr="000D7930">
        <w:rPr>
          <w:rFonts w:ascii="Cambria" w:eastAsiaTheme="minorHAnsi" w:hAnsi="Cambria" w:cs="Times New Roman"/>
          <w:spacing w:val="-1"/>
          <w:sz w:val="24"/>
          <w:szCs w:val="24"/>
        </w:rPr>
        <w:t xml:space="preserve">In the course of rendering the services mentioned in this </w:t>
      </w:r>
      <w:r w:rsidR="005B565E" w:rsidRPr="000D7930">
        <w:rPr>
          <w:rFonts w:ascii="Cambria" w:eastAsiaTheme="minorHAnsi" w:hAnsi="Cambria" w:cs="Times New Roman"/>
          <w:spacing w:val="-1"/>
          <w:sz w:val="24"/>
          <w:szCs w:val="24"/>
        </w:rPr>
        <w:t>RFP</w:t>
      </w:r>
      <w:r w:rsidRPr="000D7930">
        <w:rPr>
          <w:rFonts w:ascii="Cambria" w:eastAsiaTheme="minorHAnsi" w:hAnsi="Cambria" w:cs="Times New Roman"/>
          <w:spacing w:val="-1"/>
          <w:sz w:val="24"/>
          <w:szCs w:val="24"/>
        </w:rPr>
        <w:t xml:space="preserve">, </w:t>
      </w:r>
      <w:r w:rsidR="00B02950" w:rsidRPr="000D7930">
        <w:rPr>
          <w:rFonts w:ascii="Cambria" w:eastAsiaTheme="minorHAnsi" w:hAnsi="Cambria" w:cs="Times New Roman"/>
          <w:spacing w:val="-1"/>
          <w:sz w:val="24"/>
          <w:szCs w:val="24"/>
        </w:rPr>
        <w:t>Bidder</w:t>
      </w:r>
      <w:r w:rsidRPr="000D7930">
        <w:rPr>
          <w:rFonts w:ascii="Cambria" w:eastAsiaTheme="minorHAnsi" w:hAnsi="Cambria" w:cs="Times New Roman"/>
          <w:spacing w:val="-1"/>
          <w:sz w:val="24"/>
          <w:szCs w:val="24"/>
        </w:rPr>
        <w:t xml:space="preserve"> shall be responsible for the following:</w:t>
      </w:r>
    </w:p>
    <w:p w:rsidR="00E9249C" w:rsidRPr="000D7930" w:rsidRDefault="00B02950" w:rsidP="005018A8">
      <w:pPr>
        <w:pStyle w:val="ListParagraph"/>
        <w:numPr>
          <w:ilvl w:val="0"/>
          <w:numId w:val="7"/>
        </w:numPr>
        <w:jc w:val="both"/>
        <w:rPr>
          <w:rFonts w:ascii="Cambria" w:hAnsi="Cambria" w:cs="Times New Roman"/>
          <w:sz w:val="24"/>
          <w:szCs w:val="24"/>
        </w:rPr>
      </w:pPr>
      <w:r w:rsidRPr="000D7930">
        <w:rPr>
          <w:rFonts w:ascii="Cambria" w:hAnsi="Cambria" w:cs="Times New Roman"/>
          <w:sz w:val="24"/>
          <w:szCs w:val="24"/>
        </w:rPr>
        <w:t>Bidder</w:t>
      </w:r>
      <w:r w:rsidR="00E9249C" w:rsidRPr="000D7930">
        <w:rPr>
          <w:rFonts w:ascii="Cambria" w:hAnsi="Cambria" w:cs="Times New Roman"/>
          <w:sz w:val="24"/>
          <w:szCs w:val="24"/>
        </w:rPr>
        <w:t xml:space="preserve"> shall assign personnel of appropriate qualifications and experience to perform the services in order to fulfill its obligations.</w:t>
      </w:r>
    </w:p>
    <w:p w:rsidR="00E9249C" w:rsidRPr="000D7930" w:rsidRDefault="00B02950" w:rsidP="005018A8">
      <w:pPr>
        <w:pStyle w:val="ListParagraph"/>
        <w:numPr>
          <w:ilvl w:val="0"/>
          <w:numId w:val="7"/>
        </w:numPr>
        <w:jc w:val="both"/>
        <w:rPr>
          <w:rFonts w:ascii="Cambria" w:hAnsi="Cambria" w:cs="Times New Roman"/>
          <w:sz w:val="24"/>
          <w:szCs w:val="24"/>
        </w:rPr>
      </w:pPr>
      <w:r w:rsidRPr="000D7930">
        <w:rPr>
          <w:rFonts w:ascii="Cambria" w:hAnsi="Cambria" w:cs="Times New Roman"/>
          <w:sz w:val="24"/>
          <w:szCs w:val="24"/>
        </w:rPr>
        <w:t>Bidder</w:t>
      </w:r>
      <w:r w:rsidR="00E9249C" w:rsidRPr="000D7930">
        <w:rPr>
          <w:rFonts w:ascii="Cambria" w:hAnsi="Cambria" w:cs="Times New Roman"/>
          <w:sz w:val="24"/>
          <w:szCs w:val="24"/>
        </w:rPr>
        <w:t xml:space="preserve"> shall designate one of its personnel as the Project Manager, to interact with the Designated Customer Support Contact from </w:t>
      </w:r>
      <w:r w:rsidR="006E2FF8" w:rsidRPr="000D7930">
        <w:rPr>
          <w:rFonts w:ascii="Cambria" w:hAnsi="Cambria" w:cs="Times New Roman"/>
          <w:sz w:val="24"/>
          <w:szCs w:val="24"/>
        </w:rPr>
        <w:t>Bank</w:t>
      </w:r>
      <w:r w:rsidR="00E9249C" w:rsidRPr="000D7930">
        <w:rPr>
          <w:rFonts w:ascii="Cambria" w:hAnsi="Cambria" w:cs="Times New Roman"/>
          <w:sz w:val="24"/>
          <w:szCs w:val="24"/>
        </w:rPr>
        <w:t xml:space="preserve"> for the purposes of getting approvals, progress report, discussing and resolving issues, arranging meetings, etc.</w:t>
      </w:r>
    </w:p>
    <w:p w:rsidR="00E9249C" w:rsidRPr="000D7930" w:rsidRDefault="00B02950" w:rsidP="005018A8">
      <w:pPr>
        <w:pStyle w:val="ListParagraph"/>
        <w:numPr>
          <w:ilvl w:val="0"/>
          <w:numId w:val="7"/>
        </w:numPr>
        <w:jc w:val="both"/>
        <w:rPr>
          <w:rFonts w:ascii="Cambria" w:hAnsi="Cambria" w:cs="Times New Roman"/>
          <w:sz w:val="24"/>
          <w:szCs w:val="24"/>
        </w:rPr>
      </w:pPr>
      <w:r w:rsidRPr="000D7930">
        <w:rPr>
          <w:rFonts w:ascii="Cambria" w:hAnsi="Cambria" w:cs="Times New Roman"/>
          <w:sz w:val="24"/>
          <w:szCs w:val="24"/>
        </w:rPr>
        <w:t>Bidder</w:t>
      </w:r>
      <w:r w:rsidR="00E9249C" w:rsidRPr="000D7930">
        <w:rPr>
          <w:rFonts w:ascii="Cambria" w:hAnsi="Cambria" w:cs="Times New Roman"/>
          <w:sz w:val="24"/>
          <w:szCs w:val="24"/>
        </w:rPr>
        <w:t xml:space="preserve"> shall exercise requisite control and supervision over its personnel in the course of rendering the services and make best efforts to ensure that the services are rendered in a continuous and uninterrupted manner.</w:t>
      </w:r>
    </w:p>
    <w:p w:rsidR="00E9249C" w:rsidRPr="000D7930" w:rsidRDefault="00E9249C" w:rsidP="005018A8">
      <w:pPr>
        <w:pStyle w:val="ListParagraph"/>
        <w:numPr>
          <w:ilvl w:val="0"/>
          <w:numId w:val="7"/>
        </w:numPr>
        <w:jc w:val="both"/>
        <w:rPr>
          <w:rFonts w:ascii="Cambria" w:hAnsi="Cambria" w:cs="Times New Roman"/>
          <w:sz w:val="24"/>
          <w:szCs w:val="24"/>
        </w:rPr>
      </w:pPr>
      <w:r w:rsidRPr="000D7930">
        <w:rPr>
          <w:rFonts w:ascii="Cambria" w:hAnsi="Cambria" w:cs="Times New Roman"/>
          <w:sz w:val="24"/>
          <w:szCs w:val="24"/>
        </w:rPr>
        <w:t xml:space="preserve">In the event that any person engaged/deputed/deployed for rendering services, is, either; No longer available by reason of resignation or termination or the like; or unable to render satisfactory services; or not acceptable to </w:t>
      </w:r>
      <w:r w:rsidR="006E2FF8" w:rsidRPr="000D7930">
        <w:rPr>
          <w:rFonts w:ascii="Cambria" w:hAnsi="Cambria" w:cs="Times New Roman"/>
          <w:sz w:val="24"/>
          <w:szCs w:val="24"/>
        </w:rPr>
        <w:t>Bank</w:t>
      </w:r>
      <w:r w:rsidRPr="000D7930">
        <w:rPr>
          <w:rFonts w:ascii="Cambria" w:hAnsi="Cambria" w:cs="Times New Roman"/>
          <w:sz w:val="24"/>
          <w:szCs w:val="24"/>
        </w:rPr>
        <w:t xml:space="preserve"> by reason of any misconduct or non- performance on the part of such person.</w:t>
      </w:r>
    </w:p>
    <w:p w:rsidR="00E9249C" w:rsidRPr="000D7930" w:rsidRDefault="00B02950" w:rsidP="005018A8">
      <w:pPr>
        <w:pStyle w:val="ListParagraph"/>
        <w:numPr>
          <w:ilvl w:val="0"/>
          <w:numId w:val="7"/>
        </w:numPr>
        <w:jc w:val="both"/>
        <w:rPr>
          <w:rFonts w:ascii="Cambria" w:hAnsi="Cambria" w:cs="Times New Roman"/>
          <w:sz w:val="24"/>
          <w:szCs w:val="24"/>
        </w:rPr>
      </w:pPr>
      <w:r w:rsidRPr="000D7930">
        <w:rPr>
          <w:rFonts w:ascii="Cambria" w:hAnsi="Cambria" w:cs="Times New Roman"/>
          <w:sz w:val="24"/>
          <w:szCs w:val="24"/>
        </w:rPr>
        <w:t>Bidder</w:t>
      </w:r>
      <w:r w:rsidR="00E9249C" w:rsidRPr="000D7930">
        <w:rPr>
          <w:rFonts w:ascii="Cambria" w:hAnsi="Cambria" w:cs="Times New Roman"/>
          <w:sz w:val="24"/>
          <w:szCs w:val="24"/>
        </w:rPr>
        <w:t xml:space="preserve"> will use all reasonable endeavors to replace such individual promptly by another sufficiently skilled, qualified, and experienced with appropriate </w:t>
      </w:r>
      <w:r w:rsidR="008A370C">
        <w:rPr>
          <w:rFonts w:ascii="Cambria" w:hAnsi="Cambria" w:cs="Times New Roman"/>
          <w:sz w:val="24"/>
          <w:szCs w:val="24"/>
        </w:rPr>
        <w:t xml:space="preserve">certifications personnel at its </w:t>
      </w:r>
      <w:r w:rsidR="00E9249C" w:rsidRPr="000D7930">
        <w:rPr>
          <w:rFonts w:ascii="Cambria" w:hAnsi="Cambria" w:cs="Times New Roman"/>
          <w:sz w:val="24"/>
          <w:szCs w:val="24"/>
        </w:rPr>
        <w:t xml:space="preserve">own cost. </w:t>
      </w:r>
      <w:r w:rsidRPr="000D7930">
        <w:rPr>
          <w:rFonts w:ascii="Cambria" w:hAnsi="Cambria" w:cs="Times New Roman"/>
          <w:sz w:val="24"/>
          <w:szCs w:val="24"/>
        </w:rPr>
        <w:t>Bidder</w:t>
      </w:r>
      <w:r w:rsidR="00E9249C" w:rsidRPr="000D7930">
        <w:rPr>
          <w:rFonts w:ascii="Cambria" w:hAnsi="Cambria" w:cs="Times New Roman"/>
          <w:sz w:val="24"/>
          <w:szCs w:val="24"/>
        </w:rPr>
        <w:t xml:space="preserve"> will in the discharge of its obligations use all reasonable endeavors to minimize changes in personnel.</w:t>
      </w:r>
    </w:p>
    <w:p w:rsidR="00E9249C" w:rsidRPr="000D7930" w:rsidRDefault="00B02950" w:rsidP="005018A8">
      <w:pPr>
        <w:pStyle w:val="ListParagraph"/>
        <w:numPr>
          <w:ilvl w:val="0"/>
          <w:numId w:val="7"/>
        </w:numPr>
        <w:jc w:val="both"/>
        <w:rPr>
          <w:rFonts w:ascii="Cambria" w:hAnsi="Cambria" w:cs="Times New Roman"/>
          <w:sz w:val="24"/>
          <w:szCs w:val="24"/>
        </w:rPr>
      </w:pPr>
      <w:r w:rsidRPr="000D7930">
        <w:rPr>
          <w:rFonts w:ascii="Cambria" w:hAnsi="Cambria" w:cs="Times New Roman"/>
          <w:sz w:val="24"/>
          <w:szCs w:val="24"/>
        </w:rPr>
        <w:t>Bidder</w:t>
      </w:r>
      <w:r w:rsidR="00E9249C" w:rsidRPr="000D7930">
        <w:rPr>
          <w:rFonts w:ascii="Cambria" w:hAnsi="Cambria" w:cs="Times New Roman"/>
          <w:sz w:val="24"/>
          <w:szCs w:val="24"/>
        </w:rPr>
        <w:t xml:space="preserve"> will respect the confidentiality of all information given to it by </w:t>
      </w:r>
      <w:r w:rsidR="006E2FF8" w:rsidRPr="000D7930">
        <w:rPr>
          <w:rFonts w:ascii="Cambria" w:hAnsi="Cambria" w:cs="Times New Roman"/>
          <w:sz w:val="24"/>
          <w:szCs w:val="24"/>
        </w:rPr>
        <w:t>Bank</w:t>
      </w:r>
      <w:r w:rsidR="00E9249C" w:rsidRPr="000D7930">
        <w:rPr>
          <w:rFonts w:ascii="Cambria" w:hAnsi="Cambria" w:cs="Times New Roman"/>
          <w:sz w:val="24"/>
          <w:szCs w:val="24"/>
        </w:rPr>
        <w:t xml:space="preserve"> and will not divulge such information to any third party or other units without the consent of </w:t>
      </w:r>
      <w:r w:rsidR="006E2FF8" w:rsidRPr="000D7930">
        <w:rPr>
          <w:rFonts w:ascii="Cambria" w:hAnsi="Cambria" w:cs="Times New Roman"/>
          <w:sz w:val="24"/>
          <w:szCs w:val="24"/>
        </w:rPr>
        <w:t>Bank</w:t>
      </w:r>
      <w:r w:rsidR="00E9249C" w:rsidRPr="000D7930">
        <w:rPr>
          <w:rFonts w:ascii="Cambria" w:hAnsi="Cambria" w:cs="Times New Roman"/>
          <w:sz w:val="24"/>
          <w:szCs w:val="24"/>
        </w:rPr>
        <w:t>.</w:t>
      </w:r>
    </w:p>
    <w:p w:rsidR="00680652" w:rsidRPr="000D7930" w:rsidRDefault="00680652" w:rsidP="00D70B23">
      <w:pPr>
        <w:pStyle w:val="Heading2"/>
        <w:numPr>
          <w:ilvl w:val="0"/>
          <w:numId w:val="30"/>
        </w:numPr>
        <w:rPr>
          <w:rStyle w:val="Strong"/>
          <w:rFonts w:ascii="Cambria" w:eastAsiaTheme="minorHAnsi" w:hAnsi="Cambria" w:cstheme="minorBidi"/>
          <w:b w:val="0"/>
          <w:bCs w:val="0"/>
          <w:smallCaps/>
          <w:sz w:val="24"/>
          <w:szCs w:val="24"/>
        </w:rPr>
      </w:pPr>
      <w:bookmarkStart w:id="250" w:name="_Toc70423975"/>
      <w:bookmarkStart w:id="251" w:name="_Toc156404114"/>
      <w:bookmarkStart w:id="252" w:name="_Toc508786418"/>
      <w:r w:rsidRPr="000D7930">
        <w:rPr>
          <w:rStyle w:val="Strong"/>
          <w:rFonts w:ascii="Cambria" w:hAnsi="Cambria"/>
          <w:sz w:val="24"/>
          <w:szCs w:val="24"/>
        </w:rPr>
        <w:t>Obligation of the Bank</w:t>
      </w:r>
      <w:bookmarkEnd w:id="250"/>
      <w:bookmarkEnd w:id="251"/>
    </w:p>
    <w:p w:rsidR="00680652" w:rsidRPr="000D7930" w:rsidRDefault="00680652" w:rsidP="00680652">
      <w:pPr>
        <w:spacing w:before="240" w:after="100" w:afterAutospacing="1" w:line="276" w:lineRule="auto"/>
        <w:jc w:val="both"/>
        <w:rPr>
          <w:rFonts w:ascii="Cambria" w:hAnsi="Cambria" w:cs="Times New Roman"/>
          <w:spacing w:val="-1"/>
          <w:sz w:val="24"/>
          <w:szCs w:val="24"/>
        </w:rPr>
      </w:pPr>
      <w:r w:rsidRPr="000D7930">
        <w:rPr>
          <w:rFonts w:ascii="Cambria" w:hAnsi="Cambria" w:cs="Times New Roman"/>
          <w:spacing w:val="-1"/>
          <w:sz w:val="24"/>
          <w:szCs w:val="24"/>
        </w:rPr>
        <w:t>The Bank shall be responsible for the following:</w:t>
      </w:r>
    </w:p>
    <w:p w:rsidR="00680652" w:rsidRPr="000D7930" w:rsidRDefault="00680652" w:rsidP="00D70B23">
      <w:pPr>
        <w:numPr>
          <w:ilvl w:val="0"/>
          <w:numId w:val="17"/>
        </w:numPr>
        <w:spacing w:before="100" w:beforeAutospacing="1" w:after="100" w:afterAutospacing="1" w:line="276" w:lineRule="auto"/>
        <w:jc w:val="both"/>
        <w:rPr>
          <w:rFonts w:ascii="Cambria" w:hAnsi="Cambria" w:cs="Times New Roman"/>
          <w:spacing w:val="-1"/>
          <w:sz w:val="24"/>
          <w:szCs w:val="24"/>
        </w:rPr>
      </w:pPr>
      <w:r w:rsidRPr="000D7930">
        <w:rPr>
          <w:rFonts w:ascii="Cambria" w:hAnsi="Cambria" w:cs="Times New Roman"/>
          <w:spacing w:val="-1"/>
          <w:sz w:val="24"/>
          <w:szCs w:val="24"/>
        </w:rPr>
        <w:t xml:space="preserve">The Bank shall designate a Customer Support Contact for each designated location who shall be a single point of contact between the Bank and Bidder for all communication in connection with the provision of delivery services. The Parties also </w:t>
      </w:r>
      <w:r w:rsidRPr="000D7930">
        <w:rPr>
          <w:rFonts w:ascii="Cambria" w:hAnsi="Cambria" w:cs="Times New Roman"/>
          <w:spacing w:val="-1"/>
          <w:sz w:val="24"/>
          <w:szCs w:val="24"/>
        </w:rPr>
        <w:lastRenderedPageBreak/>
        <w:t>agree that all interaction and communication between the Parties for the purposes of this tender shall take place through the Customer Support Contact designated by the Bank. Bidder shall not be required to incorporate any direct input received from the Named Users, unless expressly ratified by the Customer Support Contact of the Bank in writing.</w:t>
      </w:r>
    </w:p>
    <w:p w:rsidR="003548D4" w:rsidRPr="000D7930" w:rsidRDefault="00680652" w:rsidP="00D70B23">
      <w:pPr>
        <w:numPr>
          <w:ilvl w:val="0"/>
          <w:numId w:val="17"/>
        </w:numPr>
        <w:spacing w:before="100" w:beforeAutospacing="1" w:after="100" w:afterAutospacing="1" w:line="276" w:lineRule="auto"/>
        <w:jc w:val="both"/>
        <w:rPr>
          <w:rFonts w:ascii="Cambria" w:hAnsi="Cambria" w:cs="Times New Roman"/>
          <w:spacing w:val="-1"/>
          <w:sz w:val="24"/>
          <w:szCs w:val="24"/>
        </w:rPr>
      </w:pPr>
      <w:r w:rsidRPr="000D7930">
        <w:rPr>
          <w:rFonts w:ascii="Cambria" w:hAnsi="Cambria" w:cs="Times New Roman"/>
          <w:spacing w:val="-1"/>
          <w:sz w:val="24"/>
          <w:szCs w:val="24"/>
        </w:rPr>
        <w:t>The Bank shall ensure that all requests for support services are formally raised in accordance with the procedure prescribed in respect thereof and all such requests conform to the formats agreed upon from time to time.</w:t>
      </w:r>
    </w:p>
    <w:p w:rsidR="003D7116" w:rsidRPr="000D7930" w:rsidRDefault="003548D4" w:rsidP="00D70B23">
      <w:pPr>
        <w:numPr>
          <w:ilvl w:val="0"/>
          <w:numId w:val="17"/>
        </w:numPr>
        <w:spacing w:before="100" w:beforeAutospacing="1" w:after="100" w:afterAutospacing="1" w:line="276" w:lineRule="auto"/>
        <w:jc w:val="both"/>
        <w:rPr>
          <w:rFonts w:ascii="Cambria" w:hAnsi="Cambria" w:cs="Arial"/>
          <w:spacing w:val="-1"/>
          <w:sz w:val="24"/>
          <w:szCs w:val="24"/>
        </w:rPr>
      </w:pPr>
      <w:r w:rsidRPr="000D7930">
        <w:rPr>
          <w:rFonts w:ascii="Cambria" w:hAnsi="Cambria" w:cs="Times New Roman"/>
          <w:spacing w:val="-1"/>
          <w:sz w:val="24"/>
          <w:szCs w:val="24"/>
        </w:rPr>
        <w:t>At no point of time, bidder/OEM will be allowed remote access of the systems outside the Bank's Network</w:t>
      </w:r>
    </w:p>
    <w:p w:rsidR="000D7930" w:rsidRPr="000D7930" w:rsidRDefault="000D7930" w:rsidP="000D7930">
      <w:pPr>
        <w:pStyle w:val="ListParagraph"/>
        <w:numPr>
          <w:ilvl w:val="0"/>
          <w:numId w:val="50"/>
        </w:numPr>
        <w:jc w:val="both"/>
        <w:rPr>
          <w:rFonts w:ascii="Cambria" w:hAnsi="Cambria"/>
          <w:color w:val="000000" w:themeColor="text1"/>
        </w:rPr>
      </w:pPr>
      <w:r w:rsidRPr="000D7930">
        <w:rPr>
          <w:rFonts w:ascii="Cambria" w:hAnsi="Cambria"/>
          <w:b/>
          <w:bCs/>
        </w:rPr>
        <w:t xml:space="preserve">Sustainable </w:t>
      </w:r>
      <w:r w:rsidRPr="000D7930">
        <w:rPr>
          <w:rFonts w:ascii="Cambria" w:hAnsi="Cambria"/>
          <w:b/>
          <w:bCs/>
          <w:color w:val="000000" w:themeColor="text1"/>
        </w:rPr>
        <w:t xml:space="preserve">Sourcing: </w:t>
      </w:r>
      <w:r w:rsidRPr="000D7930">
        <w:rPr>
          <w:rFonts w:ascii="Cambria" w:hAnsi="Cambria"/>
          <w:color w:val="000000" w:themeColor="text1"/>
        </w:rPr>
        <w:t xml:space="preserve">The Supplier shall adhere to Sustainable Sourcing practices including but not limited to the use of environment friendly materials, ethical labor practices and compliance with relevant local and international regulations. The Supplier shall provide documentation or certifications demonstrating their commitment to Sustainable Sourcing upon request. Failure to comply with these requirements may result in contract termination. </w:t>
      </w:r>
    </w:p>
    <w:p w:rsidR="00E9249C" w:rsidRPr="000D7930" w:rsidRDefault="00E9249C" w:rsidP="00444677">
      <w:pPr>
        <w:pStyle w:val="Heading1"/>
        <w:rPr>
          <w:rFonts w:ascii="Cambria" w:hAnsi="Cambria"/>
          <w:color w:val="auto"/>
          <w:sz w:val="24"/>
          <w:szCs w:val="24"/>
        </w:rPr>
      </w:pPr>
      <w:bookmarkStart w:id="253" w:name="_Toc156404115"/>
      <w:r w:rsidRPr="000D7930">
        <w:rPr>
          <w:rFonts w:ascii="Cambria" w:hAnsi="Cambria"/>
          <w:color w:val="auto"/>
          <w:sz w:val="24"/>
          <w:szCs w:val="24"/>
        </w:rPr>
        <w:t>Disclaimer</w:t>
      </w:r>
      <w:bookmarkEnd w:id="252"/>
      <w:bookmarkEnd w:id="253"/>
    </w:p>
    <w:p w:rsidR="001A7A65" w:rsidRPr="000D7930" w:rsidRDefault="00E9249C" w:rsidP="00F91A98">
      <w:pPr>
        <w:jc w:val="both"/>
        <w:rPr>
          <w:rFonts w:ascii="Cambria" w:hAnsi="Cambria" w:cs="Times New Roman"/>
          <w:sz w:val="24"/>
          <w:szCs w:val="24"/>
        </w:rPr>
      </w:pPr>
      <w:r w:rsidRPr="000D7930">
        <w:rPr>
          <w:rFonts w:ascii="Cambria" w:hAnsi="Cambria" w:cs="Times New Roman"/>
          <w:sz w:val="24"/>
          <w:szCs w:val="24"/>
        </w:rPr>
        <w:t xml:space="preserve">The </w:t>
      </w:r>
      <w:r w:rsidR="005B565E" w:rsidRPr="000D7930">
        <w:rPr>
          <w:rFonts w:ascii="Cambria" w:hAnsi="Cambria" w:cs="Times New Roman"/>
          <w:sz w:val="24"/>
          <w:szCs w:val="24"/>
        </w:rPr>
        <w:t>RFP</w:t>
      </w:r>
      <w:r w:rsidRPr="000D7930">
        <w:rPr>
          <w:rFonts w:ascii="Cambria" w:hAnsi="Cambria" w:cs="Times New Roman"/>
          <w:sz w:val="24"/>
          <w:szCs w:val="24"/>
        </w:rPr>
        <w:t xml:space="preserve"> document is not an offer made by Central </w:t>
      </w:r>
      <w:r w:rsidR="00C03B0B" w:rsidRPr="000D7930">
        <w:rPr>
          <w:rFonts w:ascii="Cambria" w:hAnsi="Cambria" w:cs="Times New Roman"/>
          <w:sz w:val="24"/>
          <w:szCs w:val="24"/>
        </w:rPr>
        <w:t>Bank</w:t>
      </w:r>
      <w:r w:rsidRPr="000D7930">
        <w:rPr>
          <w:rFonts w:ascii="Cambria" w:hAnsi="Cambria" w:cs="Times New Roman"/>
          <w:sz w:val="24"/>
          <w:szCs w:val="24"/>
        </w:rPr>
        <w:t xml:space="preserve"> of India but an invitation for response based on which </w:t>
      </w:r>
      <w:r w:rsidR="006E2FF8" w:rsidRPr="000D7930">
        <w:rPr>
          <w:rFonts w:ascii="Cambria" w:hAnsi="Cambria" w:cs="Times New Roman"/>
          <w:sz w:val="24"/>
          <w:szCs w:val="24"/>
        </w:rPr>
        <w:t>Bank</w:t>
      </w:r>
      <w:r w:rsidRPr="000D7930">
        <w:rPr>
          <w:rFonts w:ascii="Cambria" w:hAnsi="Cambria" w:cs="Times New Roman"/>
          <w:sz w:val="24"/>
          <w:szCs w:val="24"/>
        </w:rPr>
        <w:t xml:space="preserve"> may further evaluate the response or call for alternate or more responses from other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Pr="000D7930">
        <w:rPr>
          <w:rFonts w:ascii="Cambria" w:hAnsi="Cambria" w:cs="Times New Roman"/>
          <w:sz w:val="24"/>
          <w:szCs w:val="24"/>
        </w:rPr>
        <w:t xml:space="preserve">. </w:t>
      </w:r>
      <w:r w:rsidR="006E2FF8" w:rsidRPr="000D7930">
        <w:rPr>
          <w:rFonts w:ascii="Cambria" w:hAnsi="Cambria" w:cs="Times New Roman"/>
          <w:sz w:val="24"/>
          <w:szCs w:val="24"/>
        </w:rPr>
        <w:t>Bank</w:t>
      </w:r>
      <w:r w:rsidRPr="000D7930">
        <w:rPr>
          <w:rFonts w:ascii="Cambria" w:hAnsi="Cambria" w:cs="Times New Roman"/>
          <w:sz w:val="24"/>
          <w:szCs w:val="24"/>
        </w:rPr>
        <w:t xml:space="preserve"> has the right to ask for other competitive quotations and can award any part or complete work to another </w:t>
      </w:r>
      <w:r w:rsidR="00263BD1" w:rsidRPr="000D7930">
        <w:rPr>
          <w:rFonts w:ascii="Cambria" w:hAnsi="Cambria" w:cs="Times New Roman"/>
          <w:sz w:val="24"/>
          <w:szCs w:val="24"/>
        </w:rPr>
        <w:t>bidder</w:t>
      </w:r>
      <w:r w:rsidR="00F8559F" w:rsidRPr="000D7930">
        <w:rPr>
          <w:rFonts w:ascii="Cambria" w:hAnsi="Cambria" w:cs="Times New Roman"/>
          <w:sz w:val="24"/>
          <w:szCs w:val="24"/>
        </w:rPr>
        <w:t>s</w:t>
      </w:r>
      <w:r w:rsidRPr="000D7930">
        <w:rPr>
          <w:rFonts w:ascii="Cambria" w:hAnsi="Cambria" w:cs="Times New Roman"/>
          <w:sz w:val="24"/>
          <w:szCs w:val="24"/>
        </w:rPr>
        <w:t xml:space="preserve"> whom so ever they feel eligible for the same taking into consideration the price and quality.</w:t>
      </w:r>
    </w:p>
    <w:p w:rsidR="001A7A65" w:rsidRPr="000D7930" w:rsidRDefault="001A7A65" w:rsidP="00F91A98">
      <w:pPr>
        <w:spacing w:before="100" w:beforeAutospacing="1" w:after="100" w:afterAutospacing="1" w:line="240" w:lineRule="auto"/>
        <w:ind w:right="127"/>
        <w:jc w:val="both"/>
        <w:rPr>
          <w:rFonts w:ascii="Cambria" w:hAnsi="Cambria" w:cs="Times New Roman"/>
          <w:spacing w:val="-1"/>
          <w:sz w:val="24"/>
          <w:szCs w:val="24"/>
        </w:rPr>
      </w:pPr>
    </w:p>
    <w:p w:rsidR="0054240C" w:rsidRPr="000D7930" w:rsidRDefault="001A7A65" w:rsidP="00F91A98">
      <w:pPr>
        <w:spacing w:before="100" w:beforeAutospacing="1" w:after="100" w:afterAutospacing="1" w:line="240" w:lineRule="auto"/>
        <w:ind w:right="127"/>
        <w:jc w:val="center"/>
        <w:rPr>
          <w:rFonts w:ascii="Cambria" w:hAnsi="Cambria" w:cs="Times New Roman"/>
          <w:b/>
          <w:spacing w:val="-1"/>
          <w:sz w:val="24"/>
          <w:szCs w:val="24"/>
        </w:rPr>
      </w:pPr>
      <w:r w:rsidRPr="000D7930">
        <w:rPr>
          <w:rFonts w:ascii="Cambria" w:hAnsi="Cambria" w:cs="Times New Roman"/>
          <w:b/>
          <w:spacing w:val="-1"/>
          <w:sz w:val="24"/>
          <w:szCs w:val="24"/>
        </w:rPr>
        <w:t>End of Document</w:t>
      </w:r>
    </w:p>
    <w:p w:rsidR="0054240C" w:rsidRPr="000D7930"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Pr="000D7930"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Pr="000D7930"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A67FCE" w:rsidRDefault="00A67FCE" w:rsidP="00F91A98">
      <w:pPr>
        <w:spacing w:before="100" w:beforeAutospacing="1" w:after="100" w:afterAutospacing="1" w:line="240" w:lineRule="auto"/>
        <w:ind w:right="127"/>
        <w:jc w:val="center"/>
        <w:rPr>
          <w:rFonts w:ascii="Cambria" w:hAnsi="Cambria" w:cs="Times New Roman"/>
          <w:b/>
          <w:spacing w:val="-1"/>
          <w:sz w:val="24"/>
          <w:szCs w:val="24"/>
        </w:rPr>
      </w:pPr>
    </w:p>
    <w:p w:rsidR="00A67FCE" w:rsidRDefault="00A67FCE" w:rsidP="00F91A98">
      <w:pPr>
        <w:spacing w:before="100" w:beforeAutospacing="1" w:after="100" w:afterAutospacing="1" w:line="240" w:lineRule="auto"/>
        <w:ind w:right="127"/>
        <w:jc w:val="center"/>
        <w:rPr>
          <w:rFonts w:ascii="Cambria" w:hAnsi="Cambria" w:cs="Times New Roman"/>
          <w:b/>
          <w:spacing w:val="-1"/>
          <w:sz w:val="24"/>
          <w:szCs w:val="24"/>
        </w:rPr>
      </w:pPr>
    </w:p>
    <w:p w:rsidR="00A67FCE" w:rsidRPr="000D7930" w:rsidRDefault="00A67FCE" w:rsidP="00F91A98">
      <w:pPr>
        <w:spacing w:before="100" w:beforeAutospacing="1" w:after="100" w:afterAutospacing="1" w:line="240" w:lineRule="auto"/>
        <w:ind w:right="127"/>
        <w:jc w:val="center"/>
        <w:rPr>
          <w:rFonts w:ascii="Cambria" w:hAnsi="Cambria" w:cs="Times New Roman"/>
          <w:b/>
          <w:spacing w:val="-1"/>
          <w:sz w:val="24"/>
          <w:szCs w:val="24"/>
        </w:rPr>
      </w:pPr>
    </w:p>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765"/>
        <w:gridCol w:w="8585"/>
      </w:tblGrid>
      <w:tr w:rsidR="00EB3A10" w:rsidRPr="000D7930" w:rsidTr="00EB3A1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BILL OF MATERIAL</w:t>
            </w:r>
          </w:p>
        </w:tc>
      </w:tr>
      <w:tr w:rsidR="00EB3A10" w:rsidRPr="000D793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00"/>
        </w:trPr>
        <w:tc>
          <w:tcPr>
            <w:tcW w:w="409" w:type="pct"/>
            <w:tcBorders>
              <w:top w:val="nil"/>
              <w:left w:val="single" w:sz="4" w:space="0" w:color="auto"/>
              <w:bottom w:val="single" w:sz="4" w:space="0" w:color="auto"/>
              <w:right w:val="single" w:sz="4" w:space="0" w:color="auto"/>
            </w:tcBorders>
            <w:shd w:val="clear" w:color="000000" w:fill="305496"/>
            <w:vAlign w:val="center"/>
            <w:hideMark/>
          </w:tcPr>
          <w:p w:rsidR="00EB3A10" w:rsidRPr="000D7930" w:rsidRDefault="00EB3A10" w:rsidP="00EB3A10">
            <w:pPr>
              <w:spacing w:after="0" w:line="240" w:lineRule="auto"/>
              <w:rPr>
                <w:rFonts w:ascii="Cambria" w:eastAsia="Times New Roman" w:hAnsi="Cambria" w:cs="Times New Roman"/>
                <w:b/>
                <w:bCs/>
                <w:color w:val="FFFFFF"/>
                <w:sz w:val="24"/>
                <w:szCs w:val="24"/>
                <w:lang w:val="en-IN" w:eastAsia="en-IN"/>
              </w:rPr>
            </w:pPr>
            <w:proofErr w:type="spellStart"/>
            <w:r w:rsidRPr="000D7930">
              <w:rPr>
                <w:rFonts w:ascii="Cambria" w:eastAsia="Times New Roman" w:hAnsi="Cambria" w:cs="Times New Roman"/>
                <w:b/>
                <w:bCs/>
                <w:color w:val="FFFFFF"/>
                <w:sz w:val="24"/>
                <w:szCs w:val="24"/>
                <w:lang w:val="en-IN" w:eastAsia="en-IN"/>
              </w:rPr>
              <w:t>S.No</w:t>
            </w:r>
            <w:proofErr w:type="spellEnd"/>
            <w:r w:rsidRPr="000D7930">
              <w:rPr>
                <w:rFonts w:ascii="Cambria" w:eastAsia="Times New Roman" w:hAnsi="Cambria" w:cs="Times New Roman"/>
                <w:b/>
                <w:bCs/>
                <w:color w:val="FFFFFF"/>
                <w:sz w:val="24"/>
                <w:szCs w:val="24"/>
                <w:lang w:val="en-IN" w:eastAsia="en-IN"/>
              </w:rPr>
              <w:t>.</w:t>
            </w:r>
          </w:p>
        </w:tc>
        <w:tc>
          <w:tcPr>
            <w:tcW w:w="4591" w:type="pct"/>
            <w:tcBorders>
              <w:top w:val="nil"/>
              <w:left w:val="nil"/>
              <w:bottom w:val="single" w:sz="4" w:space="0" w:color="auto"/>
              <w:right w:val="single" w:sz="4" w:space="0" w:color="auto"/>
            </w:tcBorders>
            <w:shd w:val="clear" w:color="000000" w:fill="305496"/>
            <w:vAlign w:val="center"/>
            <w:hideMark/>
          </w:tcPr>
          <w:p w:rsidR="00EB3A10" w:rsidRPr="000D7930" w:rsidRDefault="00EB3A10" w:rsidP="00EB3A10">
            <w:pPr>
              <w:spacing w:after="0" w:line="240" w:lineRule="auto"/>
              <w:rPr>
                <w:rFonts w:ascii="Cambria" w:eastAsia="Times New Roman" w:hAnsi="Cambria" w:cs="Times New Roman"/>
                <w:b/>
                <w:bCs/>
                <w:color w:val="FFFFFF"/>
                <w:sz w:val="24"/>
                <w:szCs w:val="24"/>
                <w:lang w:val="en-IN" w:eastAsia="en-IN"/>
              </w:rPr>
            </w:pPr>
            <w:r w:rsidRPr="000D7930">
              <w:rPr>
                <w:rFonts w:ascii="Cambria" w:eastAsia="Times New Roman" w:hAnsi="Cambria" w:cs="Times New Roman"/>
                <w:b/>
                <w:bCs/>
                <w:color w:val="FFFFFF"/>
                <w:sz w:val="24"/>
                <w:szCs w:val="24"/>
                <w:lang w:val="en-IN" w:eastAsia="en-IN"/>
              </w:rPr>
              <w:t>Guidelines</w:t>
            </w:r>
          </w:p>
        </w:tc>
      </w:tr>
      <w:tr w:rsidR="00EB3A10" w:rsidRPr="000D7930" w:rsidTr="00EB3A10">
        <w:trPr>
          <w:trHeight w:val="9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1</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bidder is expected to quote the costs for all items required for fully complying with the requirements of the RFP and the corrigendum's in the respective sections of the price bid. The prices for the respective sections would be deemed to include all components required to successfully utilise the solution.</w:t>
            </w:r>
          </w:p>
        </w:tc>
      </w:tr>
      <w:tr w:rsidR="00EB3A10" w:rsidRPr="000D7930" w:rsidTr="00EB3A10">
        <w:trPr>
          <w:trHeight w:val="9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2</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Bank is not responsible for any arithmetic errors in the commercial bid details sheet committed by the shortlisted bidders, however, if there are any computational errors the Bank will evaluate the Bid as per provisions contained under RFP document.</w:t>
            </w:r>
          </w:p>
        </w:tc>
      </w:tr>
      <w:tr w:rsidR="00EB3A10" w:rsidRPr="000D793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3</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bidder is expected to specify the type of licences along with the details with respect to quantity, rate, etc., wherever applicable.</w:t>
            </w:r>
          </w:p>
        </w:tc>
      </w:tr>
      <w:tr w:rsidR="00EB3A10" w:rsidRPr="000D793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4</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bidder has to quote for each line item.</w:t>
            </w:r>
          </w:p>
        </w:tc>
      </w:tr>
      <w:tr w:rsidR="00EB3A10" w:rsidRPr="000D7930" w:rsidTr="00EB3A10">
        <w:trPr>
          <w:trHeight w:val="12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5</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bidder is expected to quote unit price in Indian Rupees (without decimal places) for all components (hardware, software etc.) and services on a fixed price basis, as per the commercial Bid inclusive of all costs. GST(Goods and Services Taxes) shall be payable as per applicable structure laid down under GST Law. The Bank will not pay any other taxes, cost or charges.</w:t>
            </w:r>
          </w:p>
        </w:tc>
      </w:tr>
      <w:tr w:rsidR="00EB3A10" w:rsidRPr="000D793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6</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Bidder may insert additional line items as applicable based on the solution offered in the respective tabs</w:t>
            </w:r>
          </w:p>
        </w:tc>
      </w:tr>
      <w:tr w:rsidR="00EB3A10" w:rsidRPr="000D7930" w:rsidTr="00EB3A10">
        <w:trPr>
          <w:trHeight w:val="57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7</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The Bidders should quote as per the format of Bill of Material ONLY and a masked replica of the Bill of Material should be enclosed in the technical bid.</w:t>
            </w:r>
          </w:p>
        </w:tc>
      </w:tr>
      <w:tr w:rsidR="00EB3A10" w:rsidRPr="000D793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8</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Bidder is required to cover component by component licensing details for each of the software components proposed to the Bank.</w:t>
            </w:r>
          </w:p>
        </w:tc>
      </w:tr>
      <w:tr w:rsidR="00EB3A10" w:rsidRPr="000D7930" w:rsidTr="00EB3A10">
        <w:trPr>
          <w:trHeight w:val="855"/>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9</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xml:space="preserve">The </w:t>
            </w:r>
            <w:r w:rsidRPr="000D7930">
              <w:rPr>
                <w:rFonts w:ascii="Cambria" w:eastAsia="Times New Roman" w:hAnsi="Cambria" w:cs="Times New Roman"/>
                <w:b/>
                <w:bCs/>
                <w:color w:val="000000"/>
                <w:sz w:val="24"/>
                <w:szCs w:val="24"/>
                <w:u w:val="single"/>
                <w:lang w:val="en-IN" w:eastAsia="en-IN"/>
              </w:rPr>
              <w:t xml:space="preserve">masked </w:t>
            </w:r>
            <w:r w:rsidRPr="000D7930">
              <w:rPr>
                <w:rFonts w:ascii="Cambria" w:eastAsia="Times New Roman" w:hAnsi="Cambria" w:cs="Times New Roman"/>
                <w:b/>
                <w:bCs/>
                <w:color w:val="000000"/>
                <w:sz w:val="24"/>
                <w:szCs w:val="24"/>
                <w:lang w:val="en-IN" w:eastAsia="en-IN"/>
              </w:rPr>
              <w:t>Bill of Materials which would be submitted as part of the Technical Bill of Material should contain "XX" for ALL the corresponding commercial values that will be present in the unmasked Bill of Material that will be part of the Commercial submission.</w:t>
            </w:r>
          </w:p>
        </w:tc>
      </w:tr>
      <w:tr w:rsidR="00EB3A10" w:rsidRPr="000D793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10</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All amounts in the Bill of Material should be in INR</w:t>
            </w:r>
          </w:p>
        </w:tc>
      </w:tr>
      <w:tr w:rsidR="00EB3A10" w:rsidRPr="000D793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11</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Bidder should to the extent possible stick to the same structure of the Bill of Material. Hence the Bank does not expect the bidders to delete necessary rows.</w:t>
            </w:r>
          </w:p>
        </w:tc>
      </w:tr>
      <w:tr w:rsidR="00EB3A10" w:rsidRPr="000D793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12</w:t>
            </w:r>
          </w:p>
        </w:tc>
        <w:tc>
          <w:tcPr>
            <w:tcW w:w="459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license type has to be clearly described in the Description column</w:t>
            </w:r>
          </w:p>
        </w:tc>
      </w:tr>
    </w:tbl>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FD6D55" w:rsidRPr="000D7930" w:rsidRDefault="00FD6D55" w:rsidP="00F91A98">
      <w:pPr>
        <w:spacing w:before="100" w:beforeAutospacing="1" w:after="100" w:afterAutospacing="1" w:line="240" w:lineRule="auto"/>
        <w:ind w:right="127"/>
        <w:jc w:val="center"/>
        <w:rPr>
          <w:rFonts w:ascii="Cambria" w:hAnsi="Cambria" w:cs="Times New Roman"/>
          <w:spacing w:val="-1"/>
          <w:sz w:val="24"/>
          <w:szCs w:val="24"/>
        </w:rPr>
      </w:pPr>
    </w:p>
    <w:tbl>
      <w:tblPr>
        <w:tblpPr w:leftFromText="180" w:rightFromText="180" w:vertAnchor="text" w:horzAnchor="margin" w:tblpXSpec="center" w:tblpY="-1812"/>
        <w:tblW w:w="5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96"/>
        <w:gridCol w:w="2558"/>
        <w:gridCol w:w="233"/>
        <w:gridCol w:w="1433"/>
        <w:gridCol w:w="142"/>
        <w:gridCol w:w="486"/>
        <w:gridCol w:w="680"/>
        <w:gridCol w:w="702"/>
        <w:gridCol w:w="294"/>
        <w:gridCol w:w="294"/>
        <w:gridCol w:w="310"/>
        <w:gridCol w:w="1171"/>
        <w:gridCol w:w="210"/>
        <w:gridCol w:w="26"/>
        <w:gridCol w:w="236"/>
        <w:gridCol w:w="236"/>
        <w:gridCol w:w="746"/>
      </w:tblGrid>
      <w:tr w:rsidR="00FD6D55" w:rsidRPr="000D7930" w:rsidTr="00FD6D55">
        <w:trPr>
          <w:trHeight w:val="285"/>
        </w:trPr>
        <w:tc>
          <w:tcPr>
            <w:tcW w:w="2528" w:type="pct"/>
            <w:gridSpan w:val="6"/>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lastRenderedPageBreak/>
              <w:t xml:space="preserve">Schedule 1 - </w:t>
            </w:r>
            <w:r w:rsidRPr="000D7930">
              <w:rPr>
                <w:rFonts w:ascii="Cambria" w:eastAsia="Times New Roman" w:hAnsi="Cambria" w:cs="Times New Roman"/>
                <w:b/>
                <w:bCs/>
                <w:sz w:val="24"/>
                <w:szCs w:val="24"/>
                <w:u w:val="single"/>
                <w:lang w:val="en-IN" w:eastAsia="en-IN"/>
              </w:rPr>
              <w:t xml:space="preserve"> HARDWARE</w:t>
            </w:r>
          </w:p>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1269" w:type="pct"/>
            <w:gridSpan w:val="6"/>
            <w:shd w:val="clear" w:color="000000" w:fill="F8CBAD"/>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1st year price(Excl. GST) with three year warranty</w:t>
            </w:r>
          </w:p>
        </w:tc>
        <w:tc>
          <w:tcPr>
            <w:tcW w:w="633" w:type="pct"/>
            <w:gridSpan w:val="2"/>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71" w:type="pct"/>
            <w:gridSpan w:val="4"/>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roofErr w:type="spellStart"/>
            <w:r w:rsidRPr="000D7930">
              <w:rPr>
                <w:rFonts w:ascii="Cambria" w:eastAsia="Times New Roman" w:hAnsi="Cambria" w:cs="Times New Roman"/>
                <w:b/>
                <w:bCs/>
                <w:sz w:val="24"/>
                <w:szCs w:val="24"/>
                <w:lang w:val="en-IN" w:eastAsia="en-IN"/>
              </w:rPr>
              <w:t>Sl.No</w:t>
            </w:r>
            <w:proofErr w:type="spellEnd"/>
          </w:p>
        </w:tc>
        <w:tc>
          <w:tcPr>
            <w:tcW w:w="1401"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Equipment</w:t>
            </w:r>
          </w:p>
        </w:tc>
        <w:tc>
          <w:tcPr>
            <w:tcW w:w="829"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Model</w:t>
            </w:r>
          </w:p>
        </w:tc>
        <w:tc>
          <w:tcPr>
            <w:tcW w:w="857"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roofErr w:type="spellStart"/>
            <w:r w:rsidRPr="000D7930">
              <w:rPr>
                <w:rFonts w:ascii="Cambria" w:eastAsia="Times New Roman" w:hAnsi="Cambria" w:cs="Times New Roman"/>
                <w:b/>
                <w:bCs/>
                <w:sz w:val="24"/>
                <w:szCs w:val="24"/>
                <w:lang w:val="en-IN" w:eastAsia="en-IN"/>
              </w:rPr>
              <w:t>Qty</w:t>
            </w:r>
            <w:proofErr w:type="spellEnd"/>
          </w:p>
        </w:tc>
        <w:tc>
          <w:tcPr>
            <w:tcW w:w="412"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Unit Price</w:t>
            </w:r>
          </w:p>
        </w:tc>
        <w:tc>
          <w:tcPr>
            <w:tcW w:w="633" w:type="pct"/>
            <w:gridSpan w:val="2"/>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Total Price</w:t>
            </w:r>
          </w:p>
        </w:tc>
        <w:tc>
          <w:tcPr>
            <w:tcW w:w="571" w:type="pct"/>
            <w:gridSpan w:val="4"/>
            <w:shd w:val="clear" w:color="auto" w:fill="auto"/>
            <w:vAlign w:val="center"/>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Description</w:t>
            </w:r>
          </w:p>
        </w:tc>
      </w:tr>
      <w:tr w:rsidR="00FD6D55" w:rsidRPr="000D7930" w:rsidTr="00FD6D55">
        <w:trPr>
          <w:trHeight w:val="255"/>
        </w:trPr>
        <w:tc>
          <w:tcPr>
            <w:tcW w:w="298"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1</w:t>
            </w:r>
          </w:p>
        </w:tc>
        <w:tc>
          <w:tcPr>
            <w:tcW w:w="1401"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Cisco Room Bar Pro VC Endpoint</w:t>
            </w:r>
          </w:p>
        </w:tc>
        <w:tc>
          <w:tcPr>
            <w:tcW w:w="829"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CS-BARPRO-K9</w:t>
            </w:r>
          </w:p>
        </w:tc>
        <w:tc>
          <w:tcPr>
            <w:tcW w:w="857"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r w:rsidRPr="000D7930">
              <w:rPr>
                <w:rFonts w:ascii="Cambria" w:eastAsia="Times New Roman" w:hAnsi="Cambria" w:cs="Times New Roman"/>
                <w:sz w:val="24"/>
                <w:szCs w:val="24"/>
                <w:lang w:val="en-IN" w:eastAsia="en-IN"/>
              </w:rPr>
              <w:t>2</w:t>
            </w:r>
          </w:p>
        </w:tc>
        <w:tc>
          <w:tcPr>
            <w:tcW w:w="412"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765"/>
        </w:trPr>
        <w:tc>
          <w:tcPr>
            <w:tcW w:w="298"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2</w:t>
            </w:r>
          </w:p>
        </w:tc>
        <w:tc>
          <w:tcPr>
            <w:tcW w:w="1401"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xml:space="preserve">Any other component and accessories (Hardware) - Item for successful </w:t>
            </w:r>
            <w:proofErr w:type="spellStart"/>
            <w:r w:rsidRPr="000D7930">
              <w:rPr>
                <w:rFonts w:ascii="Cambria" w:eastAsia="Times New Roman" w:hAnsi="Cambria" w:cs="Times New Roman"/>
                <w:b/>
                <w:bCs/>
                <w:sz w:val="24"/>
                <w:szCs w:val="24"/>
                <w:lang w:val="en-IN" w:eastAsia="en-IN"/>
              </w:rPr>
              <w:t>commissiong</w:t>
            </w:r>
            <w:proofErr w:type="spellEnd"/>
            <w:r w:rsidRPr="000D7930">
              <w:rPr>
                <w:rFonts w:ascii="Cambria" w:eastAsia="Times New Roman" w:hAnsi="Cambria" w:cs="Times New Roman"/>
                <w:b/>
                <w:bCs/>
                <w:sz w:val="24"/>
                <w:szCs w:val="24"/>
                <w:lang w:val="en-IN" w:eastAsia="en-IN"/>
              </w:rPr>
              <w:t xml:space="preserve"> of the project</w:t>
            </w:r>
          </w:p>
        </w:tc>
        <w:tc>
          <w:tcPr>
            <w:tcW w:w="829"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1</w:t>
            </w:r>
          </w:p>
        </w:tc>
        <w:tc>
          <w:tcPr>
            <w:tcW w:w="1401"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29"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CS-KIT-EQ-4K-K9</w:t>
            </w:r>
          </w:p>
        </w:tc>
        <w:tc>
          <w:tcPr>
            <w:tcW w:w="857"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r w:rsidRPr="000D7930">
              <w:rPr>
                <w:rFonts w:ascii="Cambria" w:eastAsia="Times New Roman" w:hAnsi="Cambria" w:cs="Times New Roman"/>
                <w:sz w:val="24"/>
                <w:szCs w:val="24"/>
                <w:lang w:val="en-IN" w:eastAsia="en-IN"/>
              </w:rPr>
              <w:t> 1</w:t>
            </w:r>
          </w:p>
        </w:tc>
        <w:tc>
          <w:tcPr>
            <w:tcW w:w="412"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2</w:t>
            </w:r>
          </w:p>
        </w:tc>
        <w:tc>
          <w:tcPr>
            <w:tcW w:w="1401"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r w:rsidRPr="000D7930">
              <w:rPr>
                <w:rFonts w:ascii="Cambria" w:eastAsia="Times New Roman" w:hAnsi="Cambria" w:cs="Times New Roman"/>
                <w:b/>
                <w:bCs/>
                <w:sz w:val="24"/>
                <w:szCs w:val="24"/>
                <w:lang w:val="en-IN" w:eastAsia="en-IN"/>
              </w:rPr>
              <w:t xml:space="preserve">Any other component and accessories (Hardware) - Item for successful </w:t>
            </w:r>
            <w:proofErr w:type="spellStart"/>
            <w:r w:rsidRPr="000D7930">
              <w:rPr>
                <w:rFonts w:ascii="Cambria" w:eastAsia="Times New Roman" w:hAnsi="Cambria" w:cs="Times New Roman"/>
                <w:b/>
                <w:bCs/>
                <w:sz w:val="24"/>
                <w:szCs w:val="24"/>
                <w:lang w:val="en-IN" w:eastAsia="en-IN"/>
              </w:rPr>
              <w:t>commissiong</w:t>
            </w:r>
            <w:proofErr w:type="spellEnd"/>
            <w:r w:rsidRPr="000D7930">
              <w:rPr>
                <w:rFonts w:ascii="Cambria" w:eastAsia="Times New Roman" w:hAnsi="Cambria" w:cs="Times New Roman"/>
                <w:b/>
                <w:bCs/>
                <w:sz w:val="24"/>
                <w:szCs w:val="24"/>
                <w:lang w:val="en-IN" w:eastAsia="en-IN"/>
              </w:rPr>
              <w:t xml:space="preserve"> of the project</w:t>
            </w:r>
          </w:p>
        </w:tc>
        <w:tc>
          <w:tcPr>
            <w:tcW w:w="829"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1</w:t>
            </w:r>
          </w:p>
        </w:tc>
        <w:tc>
          <w:tcPr>
            <w:tcW w:w="1401"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Cisco IP Phone</w:t>
            </w:r>
          </w:p>
        </w:tc>
        <w:tc>
          <w:tcPr>
            <w:tcW w:w="829"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CP-7841-K9=</w:t>
            </w:r>
          </w:p>
        </w:tc>
        <w:tc>
          <w:tcPr>
            <w:tcW w:w="857"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r w:rsidRPr="000D7930">
              <w:rPr>
                <w:rFonts w:ascii="Cambria" w:eastAsia="Times New Roman" w:hAnsi="Cambria" w:cs="Times New Roman"/>
                <w:sz w:val="24"/>
                <w:szCs w:val="24"/>
                <w:lang w:val="en-IN" w:eastAsia="en-IN"/>
              </w:rPr>
              <w:t>30</w:t>
            </w:r>
          </w:p>
        </w:tc>
        <w:tc>
          <w:tcPr>
            <w:tcW w:w="412"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2</w:t>
            </w:r>
          </w:p>
        </w:tc>
        <w:tc>
          <w:tcPr>
            <w:tcW w:w="1401" w:type="pct"/>
            <w:gridSpan w:val="2"/>
            <w:shd w:val="clear" w:color="auto" w:fill="auto"/>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b/>
                <w:bCs/>
                <w:sz w:val="24"/>
                <w:szCs w:val="24"/>
                <w:lang w:val="en-IN" w:eastAsia="en-IN"/>
              </w:rPr>
              <w:t xml:space="preserve">Any other component and accessories (Hardware) - Item for successful </w:t>
            </w:r>
            <w:proofErr w:type="spellStart"/>
            <w:r w:rsidRPr="000D7930">
              <w:rPr>
                <w:rFonts w:ascii="Cambria" w:eastAsia="Times New Roman" w:hAnsi="Cambria" w:cs="Times New Roman"/>
                <w:b/>
                <w:bCs/>
                <w:sz w:val="24"/>
                <w:szCs w:val="24"/>
                <w:lang w:val="en-IN" w:eastAsia="en-IN"/>
              </w:rPr>
              <w:t>commissiong</w:t>
            </w:r>
            <w:proofErr w:type="spellEnd"/>
            <w:r w:rsidRPr="000D7930">
              <w:rPr>
                <w:rFonts w:ascii="Cambria" w:eastAsia="Times New Roman" w:hAnsi="Cambria" w:cs="Times New Roman"/>
                <w:b/>
                <w:bCs/>
                <w:sz w:val="24"/>
                <w:szCs w:val="24"/>
                <w:lang w:val="en-IN" w:eastAsia="en-IN"/>
              </w:rPr>
              <w:t xml:space="preserve"> of the project</w:t>
            </w:r>
          </w:p>
        </w:tc>
        <w:tc>
          <w:tcPr>
            <w:tcW w:w="829" w:type="pct"/>
            <w:gridSpan w:val="3"/>
            <w:shd w:val="clear" w:color="auto" w:fill="auto"/>
            <w:noWrap/>
            <w:vAlign w:val="bottom"/>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p>
        </w:tc>
        <w:tc>
          <w:tcPr>
            <w:tcW w:w="857"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412"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633" w:type="pct"/>
            <w:gridSpan w:val="2"/>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571" w:type="pct"/>
            <w:gridSpan w:val="4"/>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1</w:t>
            </w:r>
          </w:p>
        </w:tc>
        <w:tc>
          <w:tcPr>
            <w:tcW w:w="1401" w:type="pct"/>
            <w:gridSpan w:val="2"/>
            <w:shd w:val="clear" w:color="auto" w:fill="auto"/>
            <w:vAlign w:val="bottom"/>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Cisco Video IP Phone</w:t>
            </w:r>
          </w:p>
        </w:tc>
        <w:tc>
          <w:tcPr>
            <w:tcW w:w="829" w:type="pct"/>
            <w:gridSpan w:val="3"/>
            <w:shd w:val="clear" w:color="auto" w:fill="auto"/>
            <w:noWrap/>
            <w:vAlign w:val="bottom"/>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b/>
                <w:bCs/>
                <w:sz w:val="24"/>
                <w:szCs w:val="24"/>
                <w:lang w:val="en-IN" w:eastAsia="en-IN"/>
              </w:rPr>
              <w:t>CP-8865-K9=</w:t>
            </w:r>
          </w:p>
        </w:tc>
        <w:tc>
          <w:tcPr>
            <w:tcW w:w="857"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sz w:val="24"/>
                <w:szCs w:val="24"/>
                <w:lang w:val="en-IN" w:eastAsia="en-IN"/>
              </w:rPr>
              <w:t>3</w:t>
            </w:r>
          </w:p>
        </w:tc>
        <w:tc>
          <w:tcPr>
            <w:tcW w:w="412"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633" w:type="pct"/>
            <w:gridSpan w:val="2"/>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571" w:type="pct"/>
            <w:gridSpan w:val="4"/>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98" w:type="pct"/>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2</w:t>
            </w:r>
          </w:p>
        </w:tc>
        <w:tc>
          <w:tcPr>
            <w:tcW w:w="1401" w:type="pct"/>
            <w:gridSpan w:val="2"/>
            <w:shd w:val="clear" w:color="auto" w:fill="auto"/>
            <w:vAlign w:val="bottom"/>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xml:space="preserve">Any other component and accessories (Hardware) - Item for successful </w:t>
            </w:r>
            <w:proofErr w:type="spellStart"/>
            <w:r w:rsidRPr="000D7930">
              <w:rPr>
                <w:rFonts w:ascii="Cambria" w:eastAsia="Times New Roman" w:hAnsi="Cambria" w:cs="Times New Roman"/>
                <w:b/>
                <w:bCs/>
                <w:sz w:val="24"/>
                <w:szCs w:val="24"/>
                <w:lang w:val="en-IN" w:eastAsia="en-IN"/>
              </w:rPr>
              <w:t>commissiong</w:t>
            </w:r>
            <w:proofErr w:type="spellEnd"/>
            <w:r w:rsidRPr="000D7930">
              <w:rPr>
                <w:rFonts w:ascii="Cambria" w:eastAsia="Times New Roman" w:hAnsi="Cambria" w:cs="Times New Roman"/>
                <w:b/>
                <w:bCs/>
                <w:sz w:val="24"/>
                <w:szCs w:val="24"/>
                <w:lang w:val="en-IN" w:eastAsia="en-IN"/>
              </w:rPr>
              <w:t xml:space="preserve"> of the project</w:t>
            </w:r>
          </w:p>
        </w:tc>
        <w:tc>
          <w:tcPr>
            <w:tcW w:w="829" w:type="pct"/>
            <w:gridSpan w:val="3"/>
            <w:shd w:val="clear" w:color="auto" w:fill="auto"/>
            <w:noWrap/>
            <w:vAlign w:val="bottom"/>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p>
        </w:tc>
        <w:tc>
          <w:tcPr>
            <w:tcW w:w="857"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412"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633" w:type="pct"/>
            <w:gridSpan w:val="2"/>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571" w:type="pct"/>
            <w:gridSpan w:val="4"/>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528" w:type="pct"/>
            <w:gridSpan w:val="6"/>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Total of Schedule 1</w:t>
            </w:r>
          </w:p>
          <w:p w:rsidR="00FD6D55" w:rsidRPr="000D7930" w:rsidRDefault="00FD6D55" w:rsidP="00FD6D55">
            <w:pPr>
              <w:spacing w:after="0" w:line="240" w:lineRule="auto"/>
              <w:jc w:val="right"/>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857" w:type="pct"/>
            <w:gridSpan w:val="3"/>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1173"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829" w:type="pct"/>
            <w:gridSpan w:val="3"/>
            <w:shd w:val="clear" w:color="auto" w:fill="auto"/>
            <w:noWrap/>
            <w:vAlign w:val="bottom"/>
            <w:hideMark/>
          </w:tcPr>
          <w:p w:rsidR="00FD6D55" w:rsidRPr="000D7930" w:rsidRDefault="00FD6D55" w:rsidP="00FD6D55">
            <w:pPr>
              <w:spacing w:after="0" w:line="240" w:lineRule="auto"/>
              <w:jc w:val="right"/>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223" w:type="pct"/>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312" w:type="pct"/>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321" w:type="pct"/>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135" w:type="pct"/>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135" w:type="pct"/>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142" w:type="pct"/>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537"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85"/>
        </w:trPr>
        <w:tc>
          <w:tcPr>
            <w:tcW w:w="2528" w:type="pct"/>
            <w:gridSpan w:val="6"/>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Schedule 2 – Software(ATS)</w:t>
            </w:r>
          </w:p>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1269" w:type="pct"/>
            <w:gridSpan w:val="6"/>
            <w:shd w:val="clear" w:color="000000" w:fill="F8CBAD"/>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Three year warranty(Excl. GST)</w:t>
            </w:r>
          </w:p>
        </w:tc>
        <w:tc>
          <w:tcPr>
            <w:tcW w:w="1204" w:type="pct"/>
            <w:gridSpan w:val="6"/>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roofErr w:type="spellStart"/>
            <w:r w:rsidRPr="000D7930">
              <w:rPr>
                <w:rFonts w:ascii="Cambria" w:eastAsia="Times New Roman" w:hAnsi="Cambria" w:cs="Times New Roman"/>
                <w:b/>
                <w:bCs/>
                <w:sz w:val="24"/>
                <w:szCs w:val="24"/>
                <w:lang w:val="en-IN" w:eastAsia="en-IN"/>
              </w:rPr>
              <w:t>Sl.No</w:t>
            </w:r>
            <w:proofErr w:type="spellEnd"/>
          </w:p>
        </w:tc>
        <w:tc>
          <w:tcPr>
            <w:tcW w:w="1280" w:type="pct"/>
            <w:gridSpan w:val="2"/>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Equipment</w:t>
            </w:r>
          </w:p>
        </w:tc>
        <w:tc>
          <w:tcPr>
            <w:tcW w:w="721" w:type="pct"/>
            <w:gridSpan w:val="2"/>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Details</w:t>
            </w:r>
          </w:p>
        </w:tc>
        <w:tc>
          <w:tcPr>
            <w:tcW w:w="857"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roofErr w:type="spellStart"/>
            <w:r w:rsidRPr="000D7930">
              <w:rPr>
                <w:rFonts w:ascii="Cambria" w:eastAsia="Times New Roman" w:hAnsi="Cambria" w:cs="Times New Roman"/>
                <w:b/>
                <w:bCs/>
                <w:sz w:val="24"/>
                <w:szCs w:val="24"/>
                <w:lang w:val="en-IN" w:eastAsia="en-IN"/>
              </w:rPr>
              <w:t>Qty</w:t>
            </w:r>
            <w:proofErr w:type="spellEnd"/>
          </w:p>
        </w:tc>
        <w:tc>
          <w:tcPr>
            <w:tcW w:w="412" w:type="pct"/>
            <w:gridSpan w:val="3"/>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Unit Price</w:t>
            </w:r>
          </w:p>
        </w:tc>
        <w:tc>
          <w:tcPr>
            <w:tcW w:w="633" w:type="pct"/>
            <w:gridSpan w:val="2"/>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Total Price</w:t>
            </w:r>
          </w:p>
        </w:tc>
        <w:tc>
          <w:tcPr>
            <w:tcW w:w="571" w:type="pct"/>
            <w:gridSpan w:val="4"/>
            <w:shd w:val="clear" w:color="auto" w:fill="auto"/>
            <w:vAlign w:val="bottom"/>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Description</w:t>
            </w:r>
          </w:p>
        </w:tc>
      </w:tr>
      <w:tr w:rsidR="00FD6D55" w:rsidRPr="000D7930" w:rsidTr="00FD6D55">
        <w:trPr>
          <w:trHeight w:val="765"/>
        </w:trPr>
        <w:tc>
          <w:tcPr>
            <w:tcW w:w="526" w:type="pct"/>
            <w:gridSpan w:val="2"/>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1</w:t>
            </w:r>
          </w:p>
        </w:tc>
        <w:tc>
          <w:tcPr>
            <w:tcW w:w="1280"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Any Software required for integration with Bank's existing VC infrastructure and successful commission of the project</w:t>
            </w:r>
          </w:p>
        </w:tc>
        <w:tc>
          <w:tcPr>
            <w:tcW w:w="721" w:type="pct"/>
            <w:gridSpan w:val="2"/>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2</w:t>
            </w:r>
          </w:p>
        </w:tc>
        <w:tc>
          <w:tcPr>
            <w:tcW w:w="1280"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VC Endpoint License</w:t>
            </w:r>
          </w:p>
        </w:tc>
        <w:tc>
          <w:tcPr>
            <w:tcW w:w="721" w:type="pct"/>
            <w:gridSpan w:val="2"/>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3</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3</w:t>
            </w:r>
          </w:p>
        </w:tc>
        <w:tc>
          <w:tcPr>
            <w:tcW w:w="1280"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TMS License</w:t>
            </w:r>
          </w:p>
        </w:tc>
        <w:tc>
          <w:tcPr>
            <w:tcW w:w="721" w:type="pct"/>
            <w:gridSpan w:val="2"/>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1</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p>
        </w:tc>
        <w:tc>
          <w:tcPr>
            <w:tcW w:w="1280"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721" w:type="pct"/>
            <w:gridSpan w:val="2"/>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33"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571" w:type="pct"/>
            <w:gridSpan w:val="4"/>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2528" w:type="pct"/>
            <w:gridSpan w:val="6"/>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Total of Schedule 2</w:t>
            </w:r>
          </w:p>
        </w:tc>
        <w:tc>
          <w:tcPr>
            <w:tcW w:w="857"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412"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280"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721"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223"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1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21"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85"/>
        </w:trPr>
        <w:tc>
          <w:tcPr>
            <w:tcW w:w="2528" w:type="pct"/>
            <w:gridSpan w:val="6"/>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lastRenderedPageBreak/>
              <w:t xml:space="preserve">Schedule 3 – Installation </w:t>
            </w:r>
          </w:p>
          <w:p w:rsidR="00FD6D55" w:rsidRPr="000D7930" w:rsidRDefault="00FD6D55" w:rsidP="00FD6D55">
            <w:pPr>
              <w:spacing w:after="0" w:line="240" w:lineRule="auto"/>
              <w:rPr>
                <w:rFonts w:ascii="Cambria" w:eastAsia="Times New Roman" w:hAnsi="Cambria" w:cs="Times New Roman"/>
                <w:b/>
                <w:bCs/>
                <w:sz w:val="24"/>
                <w:szCs w:val="24"/>
                <w:lang w:val="en-IN" w:eastAsia="en-IN"/>
              </w:rPr>
            </w:pPr>
            <w:r w:rsidRPr="000D7930">
              <w:rPr>
                <w:rFonts w:ascii="Cambria" w:eastAsia="Times New Roman" w:hAnsi="Cambria" w:cs="Times New Roman"/>
                <w:sz w:val="24"/>
                <w:szCs w:val="24"/>
                <w:lang w:val="en-IN" w:eastAsia="en-IN"/>
              </w:rPr>
              <w:t> </w:t>
            </w:r>
          </w:p>
        </w:tc>
        <w:tc>
          <w:tcPr>
            <w:tcW w:w="1914" w:type="pct"/>
            <w:gridSpan w:val="9"/>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One Time Charges(Without GST)</w:t>
            </w: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b/>
                <w:bCs/>
                <w:sz w:val="24"/>
                <w:szCs w:val="24"/>
                <w:lang w:val="en-IN" w:eastAsia="en-IN"/>
              </w:rPr>
              <w:t>Description</w:t>
            </w:r>
          </w:p>
        </w:tc>
      </w:tr>
      <w:tr w:rsidR="00FD6D55" w:rsidRPr="000D7930" w:rsidTr="00FD6D55">
        <w:trPr>
          <w:trHeight w:val="255"/>
        </w:trPr>
        <w:tc>
          <w:tcPr>
            <w:tcW w:w="526" w:type="pct"/>
            <w:gridSpan w:val="2"/>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roofErr w:type="spellStart"/>
            <w:r w:rsidRPr="000D7930">
              <w:rPr>
                <w:rFonts w:ascii="Cambria" w:eastAsia="Times New Roman" w:hAnsi="Cambria" w:cs="Times New Roman"/>
                <w:b/>
                <w:bCs/>
                <w:sz w:val="24"/>
                <w:szCs w:val="24"/>
                <w:lang w:val="en-IN" w:eastAsia="en-IN"/>
              </w:rPr>
              <w:t>Sl.No</w:t>
            </w:r>
            <w:proofErr w:type="spellEnd"/>
          </w:p>
        </w:tc>
        <w:tc>
          <w:tcPr>
            <w:tcW w:w="1280" w:type="pct"/>
            <w:gridSpan w:val="2"/>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Particulars</w:t>
            </w:r>
          </w:p>
        </w:tc>
        <w:tc>
          <w:tcPr>
            <w:tcW w:w="721" w:type="pct"/>
            <w:gridSpan w:val="2"/>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Details</w:t>
            </w:r>
          </w:p>
        </w:tc>
        <w:tc>
          <w:tcPr>
            <w:tcW w:w="857" w:type="pct"/>
            <w:gridSpan w:val="3"/>
            <w:shd w:val="clear" w:color="auto" w:fill="auto"/>
            <w:vAlign w:val="center"/>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roofErr w:type="spellStart"/>
            <w:r w:rsidRPr="000D7930">
              <w:rPr>
                <w:rFonts w:ascii="Cambria" w:eastAsia="Times New Roman" w:hAnsi="Cambria" w:cs="Times New Roman"/>
                <w:b/>
                <w:bCs/>
                <w:sz w:val="24"/>
                <w:szCs w:val="24"/>
                <w:lang w:val="en-IN" w:eastAsia="en-IN"/>
              </w:rPr>
              <w:t>Qty</w:t>
            </w:r>
            <w:proofErr w:type="spellEnd"/>
          </w:p>
        </w:tc>
        <w:tc>
          <w:tcPr>
            <w:tcW w:w="412" w:type="pct"/>
            <w:gridSpan w:val="3"/>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Unit Price</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b/>
                <w:bCs/>
                <w:sz w:val="24"/>
                <w:szCs w:val="24"/>
                <w:lang w:val="en-IN" w:eastAsia="en-IN"/>
              </w:rPr>
              <w:t>Total Price</w:t>
            </w: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1</w:t>
            </w:r>
          </w:p>
        </w:tc>
        <w:tc>
          <w:tcPr>
            <w:tcW w:w="1280"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Installation Cost of VC Room Endpoint</w:t>
            </w:r>
          </w:p>
        </w:tc>
        <w:tc>
          <w:tcPr>
            <w:tcW w:w="721"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510"/>
        </w:trPr>
        <w:tc>
          <w:tcPr>
            <w:tcW w:w="526" w:type="pct"/>
            <w:gridSpan w:val="2"/>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2</w:t>
            </w:r>
          </w:p>
        </w:tc>
        <w:tc>
          <w:tcPr>
            <w:tcW w:w="1280" w:type="pct"/>
            <w:gridSpan w:val="2"/>
            <w:shd w:val="clear" w:color="auto" w:fill="auto"/>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Installation Cost of IP Phone</w:t>
            </w:r>
          </w:p>
        </w:tc>
        <w:tc>
          <w:tcPr>
            <w:tcW w:w="721"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510"/>
        </w:trPr>
        <w:tc>
          <w:tcPr>
            <w:tcW w:w="526" w:type="pct"/>
            <w:gridSpan w:val="2"/>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3</w:t>
            </w:r>
          </w:p>
        </w:tc>
        <w:tc>
          <w:tcPr>
            <w:tcW w:w="1280" w:type="pct"/>
            <w:gridSpan w:val="2"/>
            <w:shd w:val="clear" w:color="auto" w:fill="auto"/>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Installation Cost of Video IP Phone</w:t>
            </w:r>
          </w:p>
        </w:tc>
        <w:tc>
          <w:tcPr>
            <w:tcW w:w="721" w:type="pct"/>
            <w:gridSpan w:val="2"/>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857" w:type="pct"/>
            <w:gridSpan w:val="3"/>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412" w:type="pct"/>
            <w:gridSpan w:val="3"/>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645" w:type="pct"/>
            <w:gridSpan w:val="3"/>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510"/>
        </w:trPr>
        <w:tc>
          <w:tcPr>
            <w:tcW w:w="526" w:type="pct"/>
            <w:gridSpan w:val="2"/>
            <w:shd w:val="clear" w:color="auto" w:fill="auto"/>
            <w:noWrap/>
            <w:vAlign w:val="center"/>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4</w:t>
            </w:r>
          </w:p>
        </w:tc>
        <w:tc>
          <w:tcPr>
            <w:tcW w:w="1280" w:type="pct"/>
            <w:gridSpan w:val="2"/>
            <w:shd w:val="clear" w:color="auto" w:fill="auto"/>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Installation cost of any other Hardware if quoted in schedule 1</w:t>
            </w:r>
          </w:p>
        </w:tc>
        <w:tc>
          <w:tcPr>
            <w:tcW w:w="721" w:type="pct"/>
            <w:gridSpan w:val="2"/>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857" w:type="pct"/>
            <w:gridSpan w:val="3"/>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412" w:type="pct"/>
            <w:gridSpan w:val="3"/>
            <w:shd w:val="clear" w:color="auto" w:fill="auto"/>
            <w:vAlign w:val="bottom"/>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p>
        </w:tc>
        <w:tc>
          <w:tcPr>
            <w:tcW w:w="645" w:type="pct"/>
            <w:gridSpan w:val="3"/>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510"/>
        </w:trPr>
        <w:tc>
          <w:tcPr>
            <w:tcW w:w="526" w:type="pct"/>
            <w:gridSpan w:val="2"/>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5</w:t>
            </w:r>
          </w:p>
        </w:tc>
        <w:tc>
          <w:tcPr>
            <w:tcW w:w="1280" w:type="pct"/>
            <w:gridSpan w:val="2"/>
            <w:shd w:val="clear" w:color="auto" w:fill="auto"/>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Installation cost of any other Software if quoted in schedule 2</w:t>
            </w:r>
          </w:p>
        </w:tc>
        <w:tc>
          <w:tcPr>
            <w:tcW w:w="721"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412" w:type="pct"/>
            <w:gridSpan w:val="3"/>
            <w:shd w:val="clear" w:color="auto" w:fill="auto"/>
            <w:vAlign w:val="bottom"/>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70"/>
        </w:trPr>
        <w:tc>
          <w:tcPr>
            <w:tcW w:w="2528" w:type="pct"/>
            <w:gridSpan w:val="6"/>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Total of Schedule 3</w:t>
            </w:r>
          </w:p>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857"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412" w:type="pct"/>
            <w:gridSpan w:val="3"/>
            <w:shd w:val="clear" w:color="auto" w:fill="auto"/>
            <w:noWrap/>
            <w:vAlign w:val="bottom"/>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r w:rsidRPr="000D7930">
              <w:rPr>
                <w:rFonts w:ascii="Cambria" w:eastAsia="Times New Roman" w:hAnsi="Cambria" w:cs="Times New Roman"/>
                <w:sz w:val="24"/>
                <w:szCs w:val="24"/>
                <w:lang w:val="en-IN" w:eastAsia="en-IN"/>
              </w:rPr>
              <w:t> </w:t>
            </w:r>
          </w:p>
        </w:tc>
        <w:tc>
          <w:tcPr>
            <w:tcW w:w="645"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59" w:type="pct"/>
            <w:gridSpan w:val="3"/>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280"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721"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223"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1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21"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37"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280"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721"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223"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1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21"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37"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3063" w:type="pct"/>
            <w:gridSpan w:val="8"/>
            <w:vMerge w:val="restart"/>
            <w:shd w:val="clear" w:color="auto" w:fill="auto"/>
            <w:vAlign w:val="center"/>
            <w:hideMark/>
          </w:tcPr>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Total Cost of Ownership ( TCO ) = Schedule (1+2+3)</w:t>
            </w:r>
          </w:p>
          <w:p w:rsidR="00FD6D55" w:rsidRPr="000D7930" w:rsidRDefault="00FD6D55" w:rsidP="00FD6D55">
            <w:pPr>
              <w:spacing w:after="0" w:line="240" w:lineRule="auto"/>
              <w:jc w:val="center"/>
              <w:rPr>
                <w:rFonts w:ascii="Cambria" w:eastAsia="Times New Roman" w:hAnsi="Cambria" w:cs="Times New Roman"/>
                <w:b/>
                <w:bCs/>
                <w:sz w:val="24"/>
                <w:szCs w:val="24"/>
                <w:lang w:val="en-IN" w:eastAsia="en-IN"/>
              </w:rPr>
            </w:pPr>
            <w:r w:rsidRPr="000D7930">
              <w:rPr>
                <w:rFonts w:ascii="Cambria" w:eastAsia="Times New Roman" w:hAnsi="Cambria" w:cs="Times New Roman"/>
                <w:b/>
                <w:bCs/>
                <w:sz w:val="24"/>
                <w:szCs w:val="24"/>
                <w:lang w:val="en-IN" w:eastAsia="en-IN"/>
              </w:rPr>
              <w:t> </w:t>
            </w:r>
          </w:p>
        </w:tc>
        <w:tc>
          <w:tcPr>
            <w:tcW w:w="1595" w:type="pct"/>
            <w:gridSpan w:val="9"/>
            <w:vMerge w:val="restart"/>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3063" w:type="pct"/>
            <w:gridSpan w:val="8"/>
            <w:vMerge/>
            <w:vAlign w:val="center"/>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p>
        </w:tc>
        <w:tc>
          <w:tcPr>
            <w:tcW w:w="1595" w:type="pct"/>
            <w:gridSpan w:val="9"/>
            <w:vMerge/>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3063" w:type="pct"/>
            <w:gridSpan w:val="8"/>
            <w:vMerge/>
            <w:vAlign w:val="center"/>
            <w:hideMark/>
          </w:tcPr>
          <w:p w:rsidR="00FD6D55" w:rsidRPr="000D7930" w:rsidRDefault="00FD6D55" w:rsidP="00FD6D55">
            <w:pPr>
              <w:spacing w:after="0" w:line="240" w:lineRule="auto"/>
              <w:rPr>
                <w:rFonts w:ascii="Cambria" w:eastAsia="Times New Roman" w:hAnsi="Cambria" w:cs="Times New Roman"/>
                <w:b/>
                <w:bCs/>
                <w:sz w:val="24"/>
                <w:szCs w:val="24"/>
                <w:lang w:val="en-IN" w:eastAsia="en-IN"/>
              </w:rPr>
            </w:pPr>
          </w:p>
        </w:tc>
        <w:tc>
          <w:tcPr>
            <w:tcW w:w="1595" w:type="pct"/>
            <w:gridSpan w:val="9"/>
            <w:vMerge/>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26" w:type="pct"/>
            <w:gridSpan w:val="2"/>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280"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657"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288"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1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21" w:type="pct"/>
            <w:shd w:val="clear" w:color="auto" w:fill="auto"/>
            <w:noWrap/>
            <w:vAlign w:val="center"/>
            <w:hideMark/>
          </w:tcPr>
          <w:p w:rsidR="00FD6D55" w:rsidRPr="000D7930" w:rsidRDefault="00FD6D55" w:rsidP="00FD6D55">
            <w:pPr>
              <w:spacing w:after="0" w:line="240" w:lineRule="auto"/>
              <w:jc w:val="center"/>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35"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537"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gridSpan w:val="2"/>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108"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c>
          <w:tcPr>
            <w:tcW w:w="342" w:type="pct"/>
            <w:shd w:val="clear" w:color="auto" w:fill="auto"/>
            <w:noWrap/>
            <w:vAlign w:val="bottom"/>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p>
        </w:tc>
      </w:tr>
      <w:tr w:rsidR="00FD6D55" w:rsidRPr="000D7930" w:rsidTr="00FD6D55">
        <w:trPr>
          <w:trHeight w:val="255"/>
        </w:trPr>
        <w:tc>
          <w:tcPr>
            <w:tcW w:w="5000" w:type="pct"/>
            <w:gridSpan w:val="18"/>
            <w:shd w:val="clear" w:color="auto" w:fill="auto"/>
            <w:noWrap/>
            <w:vAlign w:val="center"/>
            <w:hideMark/>
          </w:tcPr>
          <w:p w:rsidR="00FD6D55" w:rsidRPr="000D7930" w:rsidRDefault="00FD6D55" w:rsidP="00FD6D55">
            <w:pPr>
              <w:spacing w:after="0" w:line="240" w:lineRule="auto"/>
              <w:rPr>
                <w:rFonts w:ascii="Cambria" w:eastAsia="Times New Roman" w:hAnsi="Cambria" w:cs="Times New Roman"/>
                <w:sz w:val="24"/>
                <w:szCs w:val="24"/>
                <w:lang w:val="en-IN" w:eastAsia="en-IN"/>
              </w:rPr>
            </w:pPr>
            <w:r w:rsidRPr="000D7930">
              <w:rPr>
                <w:rFonts w:ascii="Cambria" w:eastAsia="Times New Roman" w:hAnsi="Cambria" w:cs="Times New Roman"/>
                <w:b/>
                <w:bCs/>
                <w:sz w:val="24"/>
                <w:szCs w:val="24"/>
                <w:lang w:val="en-IN" w:eastAsia="en-IN"/>
              </w:rPr>
              <w:t>*</w:t>
            </w:r>
            <w:proofErr w:type="spellStart"/>
            <w:r w:rsidRPr="000D7930">
              <w:rPr>
                <w:rFonts w:ascii="Cambria" w:eastAsia="Times New Roman" w:hAnsi="Cambria" w:cs="Times New Roman"/>
                <w:b/>
                <w:bCs/>
                <w:sz w:val="24"/>
                <w:szCs w:val="24"/>
                <w:lang w:val="en-IN" w:eastAsia="en-IN"/>
              </w:rPr>
              <w:t>Qty</w:t>
            </w:r>
            <w:proofErr w:type="spellEnd"/>
            <w:r w:rsidRPr="000D7930">
              <w:rPr>
                <w:rFonts w:ascii="Cambria" w:eastAsia="Times New Roman" w:hAnsi="Cambria" w:cs="Times New Roman"/>
                <w:b/>
                <w:bCs/>
                <w:sz w:val="24"/>
                <w:szCs w:val="24"/>
                <w:lang w:val="en-IN" w:eastAsia="en-IN"/>
              </w:rPr>
              <w:t xml:space="preserve"> to be filled by the bidders</w:t>
            </w:r>
          </w:p>
        </w:tc>
      </w:tr>
    </w:tbl>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FD6D55" w:rsidRDefault="00FD6D55" w:rsidP="00F91A98">
      <w:pPr>
        <w:spacing w:before="100" w:beforeAutospacing="1" w:after="100" w:afterAutospacing="1" w:line="240" w:lineRule="auto"/>
        <w:ind w:right="127"/>
        <w:jc w:val="center"/>
        <w:rPr>
          <w:rFonts w:ascii="Cambria" w:hAnsi="Cambria" w:cs="Times New Roman"/>
          <w:spacing w:val="-1"/>
          <w:sz w:val="24"/>
          <w:szCs w:val="24"/>
        </w:rPr>
      </w:pPr>
    </w:p>
    <w:p w:rsidR="00FD6D55" w:rsidRDefault="00FD6D55" w:rsidP="00F91A98">
      <w:pPr>
        <w:spacing w:before="100" w:beforeAutospacing="1" w:after="100" w:afterAutospacing="1" w:line="240" w:lineRule="auto"/>
        <w:ind w:right="127"/>
        <w:jc w:val="center"/>
        <w:rPr>
          <w:rFonts w:ascii="Cambria" w:hAnsi="Cambria" w:cs="Times New Roman"/>
          <w:spacing w:val="-1"/>
          <w:sz w:val="24"/>
          <w:szCs w:val="24"/>
        </w:rPr>
      </w:pPr>
    </w:p>
    <w:p w:rsidR="00FD6D55" w:rsidRDefault="00FD6D55" w:rsidP="00F91A98">
      <w:pPr>
        <w:spacing w:before="100" w:beforeAutospacing="1" w:after="100" w:afterAutospacing="1" w:line="240" w:lineRule="auto"/>
        <w:ind w:right="127"/>
        <w:jc w:val="center"/>
        <w:rPr>
          <w:rFonts w:ascii="Cambria" w:hAnsi="Cambria" w:cs="Times New Roman"/>
          <w:spacing w:val="-1"/>
          <w:sz w:val="24"/>
          <w:szCs w:val="24"/>
        </w:rPr>
      </w:pPr>
    </w:p>
    <w:p w:rsidR="00FD6D55" w:rsidRDefault="00FD6D55" w:rsidP="00F91A98">
      <w:pPr>
        <w:spacing w:before="100" w:beforeAutospacing="1" w:after="100" w:afterAutospacing="1" w:line="240" w:lineRule="auto"/>
        <w:ind w:right="127"/>
        <w:jc w:val="center"/>
        <w:rPr>
          <w:rFonts w:ascii="Cambria" w:hAnsi="Cambria" w:cs="Times New Roman"/>
          <w:spacing w:val="-1"/>
          <w:sz w:val="24"/>
          <w:szCs w:val="24"/>
        </w:rPr>
      </w:pPr>
    </w:p>
    <w:tbl>
      <w:tblPr>
        <w:tblW w:w="9483" w:type="dxa"/>
        <w:tblInd w:w="93" w:type="dxa"/>
        <w:tblLook w:val="04A0" w:firstRow="1" w:lastRow="0" w:firstColumn="1" w:lastColumn="0" w:noHBand="0" w:noVBand="1"/>
      </w:tblPr>
      <w:tblGrid>
        <w:gridCol w:w="580"/>
        <w:gridCol w:w="1420"/>
        <w:gridCol w:w="1417"/>
        <w:gridCol w:w="4253"/>
        <w:gridCol w:w="1813"/>
      </w:tblGrid>
      <w:tr w:rsidR="004563F6" w:rsidRPr="000D7930" w:rsidTr="0059048C">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b/>
                <w:bCs/>
                <w:sz w:val="24"/>
                <w:szCs w:val="24"/>
                <w:u w:val="single"/>
                <w:lang w:val="en-IN" w:eastAsia="en-IN"/>
              </w:rPr>
            </w:pPr>
            <w:r w:rsidRPr="000D7930">
              <w:rPr>
                <w:rFonts w:ascii="Cambria" w:eastAsia="Times New Roman" w:hAnsi="Cambria" w:cs="Arial"/>
                <w:b/>
                <w:bCs/>
                <w:sz w:val="24"/>
                <w:szCs w:val="24"/>
                <w:u w:val="single"/>
                <w:lang w:val="en-IN" w:eastAsia="en-IN"/>
              </w:rPr>
              <w:t>Locations for VC Endpoints</w:t>
            </w:r>
          </w:p>
        </w:tc>
      </w:tr>
      <w:tr w:rsidR="004563F6" w:rsidRPr="000D7930" w:rsidTr="004563F6">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Sr.</w:t>
            </w:r>
          </w:p>
        </w:tc>
        <w:tc>
          <w:tcPr>
            <w:tcW w:w="1420" w:type="dxa"/>
            <w:tcBorders>
              <w:top w:val="nil"/>
              <w:left w:val="nil"/>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Location</w:t>
            </w:r>
          </w:p>
        </w:tc>
        <w:tc>
          <w:tcPr>
            <w:tcW w:w="1417" w:type="dxa"/>
            <w:tcBorders>
              <w:top w:val="nil"/>
              <w:left w:val="nil"/>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Quantity</w:t>
            </w:r>
          </w:p>
        </w:tc>
        <w:tc>
          <w:tcPr>
            <w:tcW w:w="4253" w:type="dxa"/>
            <w:tcBorders>
              <w:top w:val="nil"/>
              <w:left w:val="nil"/>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Address</w:t>
            </w:r>
          </w:p>
        </w:tc>
        <w:tc>
          <w:tcPr>
            <w:tcW w:w="1813" w:type="dxa"/>
            <w:tcBorders>
              <w:top w:val="nil"/>
              <w:left w:val="nil"/>
              <w:bottom w:val="single" w:sz="4" w:space="0" w:color="auto"/>
              <w:right w:val="single" w:sz="4" w:space="0" w:color="auto"/>
            </w:tcBorders>
          </w:tcPr>
          <w:p w:rsidR="004563F6" w:rsidRPr="000D7930" w:rsidRDefault="004563F6"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Contact Details</w:t>
            </w:r>
          </w:p>
        </w:tc>
      </w:tr>
      <w:tr w:rsidR="004563F6" w:rsidRPr="000D7930" w:rsidTr="004563F6">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1</w:t>
            </w:r>
          </w:p>
        </w:tc>
        <w:tc>
          <w:tcPr>
            <w:tcW w:w="1420" w:type="dxa"/>
            <w:tcBorders>
              <w:top w:val="nil"/>
              <w:left w:val="nil"/>
              <w:bottom w:val="single" w:sz="4" w:space="0" w:color="auto"/>
              <w:right w:val="single" w:sz="4" w:space="0" w:color="auto"/>
            </w:tcBorders>
            <w:shd w:val="clear" w:color="auto" w:fill="auto"/>
            <w:noWrap/>
            <w:vAlign w:val="center"/>
            <w:hideMark/>
          </w:tcPr>
          <w:p w:rsidR="004563F6" w:rsidRPr="000D7930" w:rsidRDefault="00966D3F"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xml:space="preserve">DIT, </w:t>
            </w:r>
            <w:proofErr w:type="spellStart"/>
            <w:r w:rsidRPr="000D7930">
              <w:rPr>
                <w:rFonts w:ascii="Cambria" w:eastAsia="Times New Roman" w:hAnsi="Cambria" w:cs="Arial"/>
                <w:sz w:val="24"/>
                <w:szCs w:val="24"/>
                <w:lang w:val="en-IN" w:eastAsia="en-IN"/>
              </w:rPr>
              <w:t>Belapur</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4563F6" w:rsidRPr="000D7930" w:rsidRDefault="004563F6"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All</w:t>
            </w:r>
          </w:p>
        </w:tc>
        <w:tc>
          <w:tcPr>
            <w:tcW w:w="4253" w:type="dxa"/>
            <w:tcBorders>
              <w:top w:val="nil"/>
              <w:left w:val="nil"/>
              <w:bottom w:val="single" w:sz="4" w:space="0" w:color="auto"/>
              <w:right w:val="single" w:sz="4" w:space="0" w:color="auto"/>
            </w:tcBorders>
            <w:shd w:val="clear" w:color="auto" w:fill="auto"/>
            <w:vAlign w:val="center"/>
            <w:hideMark/>
          </w:tcPr>
          <w:p w:rsidR="004563F6" w:rsidRPr="000D7930" w:rsidRDefault="004563F6" w:rsidP="004563F6">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xml:space="preserve">CENTRAL BANK OF INDIA, Tower- 7, floor-6, CBD </w:t>
            </w:r>
            <w:proofErr w:type="spellStart"/>
            <w:r w:rsidRPr="000D7930">
              <w:rPr>
                <w:rFonts w:ascii="Cambria" w:eastAsia="Times New Roman" w:hAnsi="Cambria" w:cs="Arial"/>
                <w:sz w:val="24"/>
                <w:szCs w:val="24"/>
                <w:lang w:val="en-IN" w:eastAsia="en-IN"/>
              </w:rPr>
              <w:t>Belapur</w:t>
            </w:r>
            <w:proofErr w:type="spellEnd"/>
            <w:r w:rsidRPr="000D7930">
              <w:rPr>
                <w:rFonts w:ascii="Cambria" w:eastAsia="Times New Roman" w:hAnsi="Cambria" w:cs="Arial"/>
                <w:sz w:val="24"/>
                <w:szCs w:val="24"/>
                <w:lang w:val="en-IN" w:eastAsia="en-IN"/>
              </w:rPr>
              <w:t xml:space="preserve"> railway Station, Sec-11, CBD </w:t>
            </w:r>
            <w:proofErr w:type="spellStart"/>
            <w:r w:rsidRPr="000D7930">
              <w:rPr>
                <w:rFonts w:ascii="Cambria" w:eastAsia="Times New Roman" w:hAnsi="Cambria" w:cs="Arial"/>
                <w:sz w:val="24"/>
                <w:szCs w:val="24"/>
                <w:lang w:val="en-IN" w:eastAsia="en-IN"/>
              </w:rPr>
              <w:t>Belapur</w:t>
            </w:r>
            <w:proofErr w:type="spellEnd"/>
            <w:r w:rsidRPr="000D7930">
              <w:rPr>
                <w:rFonts w:ascii="Cambria" w:eastAsia="Times New Roman" w:hAnsi="Cambria" w:cs="Arial"/>
                <w:sz w:val="24"/>
                <w:szCs w:val="24"/>
                <w:lang w:val="en-IN" w:eastAsia="en-IN"/>
              </w:rPr>
              <w:t xml:space="preserve">, </w:t>
            </w:r>
            <w:proofErr w:type="spellStart"/>
            <w:r w:rsidRPr="000D7930">
              <w:rPr>
                <w:rFonts w:ascii="Cambria" w:eastAsia="Times New Roman" w:hAnsi="Cambria" w:cs="Arial"/>
                <w:sz w:val="24"/>
                <w:szCs w:val="24"/>
                <w:lang w:val="en-IN" w:eastAsia="en-IN"/>
              </w:rPr>
              <w:t>Navi</w:t>
            </w:r>
            <w:proofErr w:type="spellEnd"/>
            <w:r w:rsidRPr="000D7930">
              <w:rPr>
                <w:rFonts w:ascii="Cambria" w:eastAsia="Times New Roman" w:hAnsi="Cambria" w:cs="Arial"/>
                <w:sz w:val="24"/>
                <w:szCs w:val="24"/>
                <w:lang w:val="en-IN" w:eastAsia="en-IN"/>
              </w:rPr>
              <w:t xml:space="preserve"> Mumbai, majarastra-400614</w:t>
            </w:r>
          </w:p>
        </w:tc>
        <w:tc>
          <w:tcPr>
            <w:tcW w:w="1813" w:type="dxa"/>
            <w:tcBorders>
              <w:top w:val="nil"/>
              <w:left w:val="nil"/>
              <w:bottom w:val="single" w:sz="4" w:space="0" w:color="auto"/>
              <w:right w:val="single" w:sz="4" w:space="0" w:color="auto"/>
            </w:tcBorders>
          </w:tcPr>
          <w:p w:rsidR="004563F6" w:rsidRPr="000D7930" w:rsidRDefault="00EC33A3" w:rsidP="004563F6">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xml:space="preserve">Mr Abhishek Kumar  </w:t>
            </w:r>
            <w:r w:rsidR="004563F6" w:rsidRPr="000D7930">
              <w:rPr>
                <w:rFonts w:ascii="Cambria" w:eastAsia="Times New Roman" w:hAnsi="Cambria" w:cs="Arial"/>
                <w:sz w:val="24"/>
                <w:szCs w:val="24"/>
                <w:lang w:val="en-IN" w:eastAsia="en-IN"/>
              </w:rPr>
              <w:t xml:space="preserve">Mob- </w:t>
            </w:r>
            <w:r w:rsidRPr="000D7930">
              <w:rPr>
                <w:rFonts w:ascii="Cambria" w:eastAsia="Times New Roman" w:hAnsi="Cambria" w:cs="Arial"/>
                <w:sz w:val="24"/>
                <w:szCs w:val="24"/>
                <w:lang w:val="en-IN" w:eastAsia="en-IN"/>
              </w:rPr>
              <w:t>8539026068</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FD6D55" w:rsidRPr="000D7930" w:rsidRDefault="00FD6D55"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825"/>
        <w:gridCol w:w="7015"/>
        <w:gridCol w:w="1510"/>
      </w:tblGrid>
      <w:tr w:rsidR="00EB3A10" w:rsidRPr="000D7930" w:rsidTr="00A67FCE">
        <w:trPr>
          <w:trHeight w:val="255"/>
        </w:trPr>
        <w:tc>
          <w:tcPr>
            <w:tcW w:w="4212" w:type="pct"/>
            <w:gridSpan w:val="2"/>
            <w:tcBorders>
              <w:top w:val="nil"/>
              <w:left w:val="nil"/>
              <w:bottom w:val="nil"/>
              <w:right w:val="single" w:sz="4" w:space="0" w:color="000000"/>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u w:val="single"/>
                <w:lang w:val="en-IN" w:eastAsia="en-IN"/>
              </w:rPr>
            </w:pPr>
            <w:r w:rsidRPr="000D7930">
              <w:rPr>
                <w:rFonts w:ascii="Cambria" w:eastAsia="Times New Roman" w:hAnsi="Cambria" w:cs="Arial"/>
                <w:b/>
                <w:bCs/>
                <w:color w:val="000000"/>
                <w:sz w:val="24"/>
                <w:szCs w:val="24"/>
                <w:u w:val="single"/>
                <w:lang w:val="en-IN" w:eastAsia="en-IN"/>
              </w:rPr>
              <w:t>SCOPE OF WORK</w:t>
            </w:r>
          </w:p>
        </w:tc>
        <w:tc>
          <w:tcPr>
            <w:tcW w:w="788" w:type="pct"/>
            <w:tcBorders>
              <w:top w:val="nil"/>
              <w:left w:val="nil"/>
              <w:bottom w:val="nil"/>
              <w:right w:val="nil"/>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p>
        </w:tc>
      </w:tr>
      <w:tr w:rsidR="00EB3A10" w:rsidRPr="000D7930" w:rsidTr="00A67FCE">
        <w:trPr>
          <w:trHeight w:val="255"/>
        </w:trPr>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proofErr w:type="spellStart"/>
            <w:r w:rsidRPr="000D7930">
              <w:rPr>
                <w:rFonts w:ascii="Cambria" w:eastAsia="Times New Roman" w:hAnsi="Cambria" w:cs="Arial"/>
                <w:b/>
                <w:bCs/>
                <w:color w:val="000000"/>
                <w:sz w:val="24"/>
                <w:szCs w:val="24"/>
                <w:lang w:val="en-IN" w:eastAsia="en-IN"/>
              </w:rPr>
              <w:t>Sl.No</w:t>
            </w:r>
            <w:proofErr w:type="spellEnd"/>
            <w:r w:rsidRPr="000D7930">
              <w:rPr>
                <w:rFonts w:ascii="Cambria" w:eastAsia="Times New Roman" w:hAnsi="Cambria" w:cs="Arial"/>
                <w:b/>
                <w:bCs/>
                <w:color w:val="000000"/>
                <w:sz w:val="24"/>
                <w:szCs w:val="24"/>
                <w:lang w:val="en-IN" w:eastAsia="en-IN"/>
              </w:rPr>
              <w:t>.</w:t>
            </w:r>
          </w:p>
        </w:tc>
        <w:tc>
          <w:tcPr>
            <w:tcW w:w="3781" w:type="pct"/>
            <w:tcBorders>
              <w:top w:val="single" w:sz="4" w:space="0" w:color="auto"/>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Description</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Compliance</w:t>
            </w:r>
          </w:p>
        </w:tc>
      </w:tr>
      <w:tr w:rsidR="00EB3A10" w:rsidRPr="000D7930" w:rsidTr="00A67FCE">
        <w:trPr>
          <w:trHeight w:val="25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Bank i</w:t>
            </w:r>
            <w:r w:rsidR="00EC33A3" w:rsidRPr="000D7930">
              <w:rPr>
                <w:rFonts w:ascii="Cambria" w:eastAsia="Times New Roman" w:hAnsi="Cambria" w:cs="Arial"/>
                <w:color w:val="000000"/>
                <w:sz w:val="24"/>
                <w:szCs w:val="24"/>
                <w:lang w:val="en-IN" w:eastAsia="en-IN"/>
              </w:rPr>
              <w:t xml:space="preserve">ntends to procure </w:t>
            </w:r>
            <w:proofErr w:type="spellStart"/>
            <w:r w:rsidR="00EC33A3" w:rsidRPr="000D7930">
              <w:rPr>
                <w:rFonts w:ascii="Cambria" w:eastAsia="Times New Roman" w:hAnsi="Cambria" w:cs="Arial"/>
                <w:color w:val="000000"/>
                <w:sz w:val="24"/>
                <w:szCs w:val="24"/>
                <w:lang w:val="en-IN" w:eastAsia="en-IN"/>
              </w:rPr>
              <w:t>aproximately</w:t>
            </w:r>
            <w:proofErr w:type="spellEnd"/>
            <w:r w:rsidR="00EC33A3" w:rsidRPr="000D7930">
              <w:rPr>
                <w:rFonts w:ascii="Cambria" w:eastAsia="Times New Roman" w:hAnsi="Cambria" w:cs="Arial"/>
                <w:color w:val="000000"/>
                <w:sz w:val="24"/>
                <w:szCs w:val="24"/>
                <w:lang w:val="en-IN" w:eastAsia="en-IN"/>
              </w:rPr>
              <w:t xml:space="preserve"> 3</w:t>
            </w:r>
            <w:r w:rsidRPr="000D7930">
              <w:rPr>
                <w:rFonts w:ascii="Cambria" w:eastAsia="Times New Roman" w:hAnsi="Cambria" w:cs="Arial"/>
                <w:color w:val="000000"/>
                <w:sz w:val="24"/>
                <w:szCs w:val="24"/>
                <w:lang w:val="en-IN" w:eastAsia="en-IN"/>
              </w:rPr>
              <w:t xml:space="preserve"> VC Endpoints</w:t>
            </w:r>
            <w:r w:rsidR="00EC33A3" w:rsidRPr="000D7930">
              <w:rPr>
                <w:rFonts w:ascii="Cambria" w:eastAsia="Times New Roman" w:hAnsi="Cambria" w:cs="Arial"/>
                <w:color w:val="000000"/>
                <w:sz w:val="24"/>
                <w:szCs w:val="24"/>
                <w:lang w:val="en-IN" w:eastAsia="en-IN"/>
              </w:rPr>
              <w:t xml:space="preserve"> with licenses, 30 IP Phone &amp; 3 Video IP Phone</w:t>
            </w:r>
            <w:r w:rsidRPr="000D7930">
              <w:rPr>
                <w:rFonts w:ascii="Cambria" w:eastAsia="Times New Roman" w:hAnsi="Cambria" w:cs="Arial"/>
                <w:color w:val="000000"/>
                <w:sz w:val="24"/>
                <w:szCs w:val="24"/>
                <w:lang w:val="en-IN" w:eastAsia="en-IN"/>
              </w:rPr>
              <w:t>.</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has to supply, install, test, integrate, commission and provide the support for video conferencing equipment’s at the mentioned locations of the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02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will have to seamlessly integrate the VC Endpoints with the Banks existing Video Conferencing setup for conducting One to One, Multi-Point Video Conference Meetings. The VC Endpoint devices quoted should be manageable (like Muting of Microphone, Camera adjustment, Pane Placement, etc.) from existing Cisco Meeting Management.</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has to register VC Endpoints on Telepresence Management suite as an Endpoint device. Presence awareness should be available in the systems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5</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The bidder has to supply, Install &amp; integrate all the devices required for making the Video Conferencing system work successfully on the Banks network with implementation of all security features as per the Banks security policy. </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6</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software supplied must be the latest version of the OEM. Beta versions of any software shall not be accepted.</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7</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Bidder has to submit a detailed graphical and technical analysis on the proposed Video conferencing </w:t>
            </w:r>
            <w:r w:rsidR="0037481A" w:rsidRPr="000D7930">
              <w:rPr>
                <w:rFonts w:ascii="Cambria" w:eastAsia="Times New Roman" w:hAnsi="Cambria" w:cs="Arial"/>
                <w:color w:val="000000"/>
                <w:sz w:val="24"/>
                <w:szCs w:val="24"/>
                <w:lang w:val="en-IN" w:eastAsia="en-IN"/>
              </w:rPr>
              <w:t>equipment’s</w:t>
            </w:r>
            <w:r w:rsidRPr="000D7930">
              <w:rPr>
                <w:rFonts w:ascii="Cambria" w:eastAsia="Times New Roman" w:hAnsi="Cambria" w:cs="Arial"/>
                <w:color w:val="000000"/>
                <w:sz w:val="24"/>
                <w:szCs w:val="24"/>
                <w:lang w:val="en-IN" w:eastAsia="en-IN"/>
              </w:rPr>
              <w:t xml:space="preserve"> installation &amp; integration with existing infrastructure of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8</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Installation, commissioning and maintenance of VC equipment at all offices /locations as mentioned in the RFP</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9</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On-site support as and when required from bidder for hardware, software and solution issues, as and when arises.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lastRenderedPageBreak/>
              <w:t>10</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On-site support from bidder at all offices of Bank for day to day operational issues as and when arises. </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11</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solution should also have functionality for point to point and point to multi-point video / audio calling capability</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12</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solution should provide video codecs / infrastructure that helps compression of data to conserve bandwidth. Latest Audio and Video compression must be provided.</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13</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VC Endpoints should have Voice and Face Tracking to zoom onto the person/s who is/are talking so that a ‘telepresence’ experience is provided to all the participants. The system should be capable of manually disabling this feature, if required for the conference.</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14</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Also, the system should be capable to dial out the participant from CMM and to take them into a call in a hassle free manner</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15</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will maintain VC hardware, software at all the locations and will make the system available to Bank office locations.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16</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During the contract period, the bidder will apply patches and upgrades from time to time without any additional cost to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17</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will repair / replace the equipment in case of any problem arises out of it and during the warranty and Support period</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27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18</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should be able to comply with the service Level requirements. The bidder will own the responsibility of maintaining the System Uptime as per the defined SLAs. Bank will not be liable to pay any additional charges in respect of any sort of maintenance required during the tenure of the contract in order to meet the scope and SLA. Bidder is required to right size the requirement in order to meet the scope, SLA and other requirements stated in the RFP.</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27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19</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shall ensure after sales support and maintenance of the complete system to provide prescribed SLA. The bidder is to ensure that the OEM support service for VC equipment in the proposed solution is available for the entire contract period. In case of any support/software/equipment issue, Bidder shall not only inform Bank beforehand but also shall provide the replacement solution/equipment of same/advanced model at no cost to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20</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to have back-to-back arrangement with OEM for Warranty and Support during the entire tenure of the contract</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21</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Bidder should ensure that the supplied Equipment’s will not be declared End of sale within 24 months of the bid submission and End of Support within the contract period. In case of any such </w:t>
            </w:r>
            <w:r w:rsidRPr="000D7930">
              <w:rPr>
                <w:rFonts w:ascii="Cambria" w:eastAsia="Times New Roman" w:hAnsi="Cambria" w:cs="Arial"/>
                <w:color w:val="000000"/>
                <w:sz w:val="24"/>
                <w:szCs w:val="24"/>
                <w:lang w:val="en-IN" w:eastAsia="en-IN"/>
              </w:rPr>
              <w:lastRenderedPageBreak/>
              <w:t>declaration an equivalent model should be provided without any change in price.</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lastRenderedPageBreak/>
              <w:t> </w:t>
            </w:r>
          </w:p>
        </w:tc>
      </w:tr>
      <w:tr w:rsidR="00EB3A10" w:rsidRPr="000D7930" w:rsidTr="00A67FCE">
        <w:trPr>
          <w:trHeight w:val="102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lastRenderedPageBreak/>
              <w:t>22</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To provide all necessary hardware and software required to make this solution work strictly as per the specifications. The specifications given are minimum. Bidders can quote equivalent or higher technical specifications to the Bank’s requirements. However no weightage would be given for higher configurations.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53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23</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The equipment should also be compatible to work with any OEM equipment in Point-to-Point or Multi Point conference as per ITU-T standards. Bidder should provide all components to enable successful implementation and functioning of VC Solution. The bidder should ensure that all components of Video Conferencing solution should be from the same OEM unless specifically specified. The IP Telephony may be from other OEM but it should fully integrate with the VC solution to comply with all the points mentioned in the RFP. </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02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24</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As per business needs Bank may shift the equipment from one location to another during the contract period. The Bidder shall be responsible for Reinstalling / Commissioning of the solution &amp; equipment and shall maintain equipment from the new location at no extra cost during the period of warranty &amp; Support.</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25</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The server, if any, proposed by the bidder should be rack mountable at CBD </w:t>
            </w:r>
            <w:proofErr w:type="spellStart"/>
            <w:r w:rsidRPr="000D7930">
              <w:rPr>
                <w:rFonts w:ascii="Cambria" w:eastAsia="Times New Roman" w:hAnsi="Cambria" w:cs="Arial"/>
                <w:color w:val="000000"/>
                <w:sz w:val="24"/>
                <w:szCs w:val="24"/>
                <w:lang w:val="en-IN" w:eastAsia="en-IN"/>
              </w:rPr>
              <w:t>Belapur</w:t>
            </w:r>
            <w:proofErr w:type="spellEnd"/>
            <w:r w:rsidRPr="000D7930">
              <w:rPr>
                <w:rFonts w:ascii="Cambria" w:eastAsia="Times New Roman" w:hAnsi="Cambria" w:cs="Arial"/>
                <w:color w:val="000000"/>
                <w:sz w:val="24"/>
                <w:szCs w:val="24"/>
                <w:lang w:val="en-IN" w:eastAsia="en-IN"/>
              </w:rPr>
              <w:t xml:space="preserve"> and Hyderabad offices.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26</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Bank will provide the network bandwidth for the in-scope solution. However bidder is required to mention the bandwidth requirement for in- scope solution. It is expected that the proposed solution to consume minimal bandwidth, so that it should not impact Bank's day to day business operations.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27</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Bank will provide the required Ethernet switch ports. However bidder is required to mention the number of Ethernet switch ports required for in- scope solution.</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27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28</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Equipment, Components, and Solution supplied should be in compliance to all the regulatory and statutory guidelines of Government of India and Bidder should make necessary modification in the supplied solution/components in order to ensure that the supplied components, equipment and software is in compliance with regulatory and statutory guidelines of Government of India for the entire contract period at without any additional cost to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29</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should provide changes and upgrades with regard to changes in statutory and regulatory requirements of Government of India at the earliest and free of cost during the contract period.</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25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lastRenderedPageBreak/>
              <w:t>30</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hardware should be of enterprise class, best of breed, tested and stable release of OEM.</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25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31</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CF67CE">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License Quoted by the bidder shall be</w:t>
            </w:r>
            <w:r w:rsidR="00FD47EF" w:rsidRPr="000D7930">
              <w:rPr>
                <w:rFonts w:ascii="Cambria" w:eastAsia="Times New Roman" w:hAnsi="Cambria" w:cs="Arial"/>
                <w:color w:val="000000"/>
                <w:sz w:val="24"/>
                <w:szCs w:val="24"/>
                <w:lang w:val="en-IN" w:eastAsia="en-IN"/>
              </w:rPr>
              <w:t xml:space="preserve"> three</w:t>
            </w:r>
            <w:r w:rsidRPr="000D7930">
              <w:rPr>
                <w:rFonts w:ascii="Cambria" w:eastAsia="Times New Roman" w:hAnsi="Cambria" w:cs="Arial"/>
                <w:color w:val="000000"/>
                <w:sz w:val="24"/>
                <w:szCs w:val="24"/>
                <w:lang w:val="en-IN" w:eastAsia="en-IN"/>
              </w:rPr>
              <w:t xml:space="preserve"> </w:t>
            </w:r>
            <w:r w:rsidR="00FD47EF" w:rsidRPr="000D7930">
              <w:rPr>
                <w:rFonts w:ascii="Cambria" w:eastAsia="Times New Roman" w:hAnsi="Cambria" w:cs="Arial"/>
                <w:color w:val="000000"/>
                <w:sz w:val="24"/>
                <w:szCs w:val="24"/>
                <w:lang w:val="en-IN" w:eastAsia="en-IN"/>
              </w:rPr>
              <w:t xml:space="preserve">subscriber License </w:t>
            </w:r>
            <w:r w:rsidR="00B93E80" w:rsidRPr="000D7930">
              <w:rPr>
                <w:rFonts w:ascii="Cambria" w:eastAsia="Times New Roman" w:hAnsi="Cambria" w:cs="Arial"/>
                <w:color w:val="000000"/>
                <w:sz w:val="24"/>
                <w:szCs w:val="24"/>
                <w:lang w:val="en-IN" w:eastAsia="en-IN"/>
              </w:rPr>
              <w:t>&amp; one TMS license</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02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32</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is required to provide the hardware equipment with three (3) years warranty which will commence from the date of acceptance of installation and commissioning of the solution.</w:t>
            </w:r>
            <w:r w:rsidR="00B93E80" w:rsidRPr="000D7930">
              <w:rPr>
                <w:rFonts w:ascii="Cambria" w:eastAsia="Times New Roman" w:hAnsi="Cambria" w:cs="Arial"/>
                <w:color w:val="000000"/>
                <w:sz w:val="24"/>
                <w:szCs w:val="24"/>
                <w:lang w:val="en-IN" w:eastAsia="en-IN"/>
              </w:rPr>
              <w:t xml:space="preserve"> </w:t>
            </w:r>
            <w:r w:rsidRPr="000D7930">
              <w:rPr>
                <w:rFonts w:ascii="Cambria" w:eastAsia="Times New Roman" w:hAnsi="Cambria" w:cs="Arial"/>
                <w:color w:val="000000"/>
                <w:sz w:val="24"/>
                <w:szCs w:val="24"/>
                <w:lang w:val="en-IN" w:eastAsia="en-IN"/>
              </w:rPr>
              <w:t>Warranty of the items including software and other component shall begin post acceptance installation and commissioning of solution by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33</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636F27">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Software if any proposed by bidder should be with one year warranty and ATS for subsequent Two (2) years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34</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shall be responsible for generation and submission of necessary documents required during various phases of project viz. installation &amp; commissioning. All such documents shall be considered only after the same is approved by Bank.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25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35</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Technical Specification also forms the part of the Scope of Work.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36</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will have to deliver &amp; install the equipment as mentioned in the location sheet. Bank may change the addresses with intimation to Bidder before the delivery of equipment.</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02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37</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Undertaking for Back-lining of support has to be submitted by the bidder on the OEMs Letterhead post issuance of PO by Bank before the bidder raise the first invoice to Bank, however the bidder has to submit the confirmation of back-lining on its letterhead duly signed and stamped that bidder will back-line with the OEM for the entire contract period.</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38</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should provide and implement functionality change as required by the end user during the contract period</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39</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During the contract period the bidder has to upgrade the firmware of the Hardware and application software in the devices to latest version at no extra cost to the Bank. </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40</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The bidder has to supply all kind of cables (LAN Cables, Fibre Cable, HDMI cable, Power Cable supporting Banks power sockets) required for successful commissioning of the Video Conferencing System. </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25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41</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The bidder has to arrange for all kind of entry permit, road permit for transportation of devices.</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78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42</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The Bidder must ensure that any product supplied under the Contract are new, unused, of the most recent or current model. The Bidder will further ensure that all the Products supplied under this Contract shall have no defect, arising from design or from any act of omission of the Bidder that may develop under normal use of the supplied products in the conditions prevailing in India. OEM certificate should be submitted by the bidder that </w:t>
            </w:r>
            <w:r w:rsidRPr="000D7930">
              <w:rPr>
                <w:rFonts w:ascii="Cambria" w:eastAsia="Times New Roman" w:hAnsi="Cambria" w:cs="Arial"/>
                <w:color w:val="000000"/>
                <w:sz w:val="24"/>
                <w:szCs w:val="24"/>
                <w:lang w:val="en-IN" w:eastAsia="en-IN"/>
              </w:rPr>
              <w:lastRenderedPageBreak/>
              <w:t>the quoted items are recent and current model( each item for installation initially and during warranty period shall be original, unused and of current model).</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lastRenderedPageBreak/>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lastRenderedPageBreak/>
              <w:t>43</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Accessories required, if any, during installation, operationalization, testing, commissioning of the supplied equipment will be arranged by the Bidder.</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44</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shall be required to reconfigure any equipment which has been shifted by the Bank from one location to another. Bank will not pay any charges for reconfiguring of any equipment if the equipment has thus been shifted from one location to another.</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102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45</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Bank may procure any additional Endpoint during the contract period at the same cost as mentioned in the BOM. In case the endpoint goes End of Sale of the OEM the bidder has to provide the replacement device as will be mentioned in the OEM's datasheet at the same cost as mentioned in the BOM for the End of sale device.</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765"/>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46</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Bidder is advised to visit and examine the site and its surroundings and obtain for itself on its own responsibility all the information that may be necessary for preparing the bid. The cost of visiting the site shall be borne by the bidder.</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47</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Delivery and Installation sign-off will have to be </w:t>
            </w:r>
            <w:r w:rsidR="00B93E80" w:rsidRPr="000D7930">
              <w:rPr>
                <w:rFonts w:ascii="Cambria" w:eastAsia="Times New Roman" w:hAnsi="Cambria" w:cs="Arial"/>
                <w:color w:val="000000"/>
                <w:sz w:val="24"/>
                <w:szCs w:val="24"/>
                <w:lang w:val="en-IN" w:eastAsia="en-IN"/>
              </w:rPr>
              <w:t>obtained</w:t>
            </w:r>
            <w:r w:rsidRPr="000D7930">
              <w:rPr>
                <w:rFonts w:ascii="Cambria" w:eastAsia="Times New Roman" w:hAnsi="Cambria" w:cs="Arial"/>
                <w:color w:val="000000"/>
                <w:sz w:val="24"/>
                <w:szCs w:val="24"/>
                <w:lang w:val="en-IN" w:eastAsia="en-IN"/>
              </w:rPr>
              <w:t xml:space="preserve"> by joint signature of Bank and Bidder after </w:t>
            </w:r>
            <w:r w:rsidR="00B93E80" w:rsidRPr="000D7930">
              <w:rPr>
                <w:rFonts w:ascii="Cambria" w:eastAsia="Times New Roman" w:hAnsi="Cambria" w:cs="Arial"/>
                <w:color w:val="000000"/>
                <w:sz w:val="24"/>
                <w:szCs w:val="24"/>
                <w:lang w:val="en-IN" w:eastAsia="en-IN"/>
              </w:rPr>
              <w:t>successful</w:t>
            </w:r>
            <w:r w:rsidRPr="000D7930">
              <w:rPr>
                <w:rFonts w:ascii="Cambria" w:eastAsia="Times New Roman" w:hAnsi="Cambria" w:cs="Arial"/>
                <w:color w:val="000000"/>
                <w:sz w:val="24"/>
                <w:szCs w:val="24"/>
                <w:lang w:val="en-IN" w:eastAsia="en-IN"/>
              </w:rPr>
              <w:t xml:space="preserve"> delivery &amp; commissioning respectively as per the terms of RFP. </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48</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xml:space="preserve">The Payment will be released after </w:t>
            </w:r>
            <w:r w:rsidR="00B93E80" w:rsidRPr="000D7930">
              <w:rPr>
                <w:rFonts w:ascii="Cambria" w:eastAsia="Times New Roman" w:hAnsi="Cambria" w:cs="Arial"/>
                <w:color w:val="000000"/>
                <w:sz w:val="24"/>
                <w:szCs w:val="24"/>
                <w:lang w:val="en-IN" w:eastAsia="en-IN"/>
              </w:rPr>
              <w:t>successful</w:t>
            </w:r>
            <w:r w:rsidRPr="000D7930">
              <w:rPr>
                <w:rFonts w:ascii="Cambria" w:eastAsia="Times New Roman" w:hAnsi="Cambria" w:cs="Arial"/>
                <w:color w:val="000000"/>
                <w:sz w:val="24"/>
                <w:szCs w:val="24"/>
                <w:lang w:val="en-IN" w:eastAsia="en-IN"/>
              </w:rPr>
              <w:t xml:space="preserve"> signing off and submission of Invoices as per terms of RFP</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r w:rsidR="00EB3A10" w:rsidRPr="000D7930" w:rsidTr="00A67FCE">
        <w:trPr>
          <w:trHeight w:val="51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49</w:t>
            </w:r>
          </w:p>
        </w:tc>
        <w:tc>
          <w:tcPr>
            <w:tcW w:w="3781"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At no point of time, bidder/OEM will be allowed remote access of the systems outside the Bank's Network</w:t>
            </w:r>
          </w:p>
        </w:tc>
        <w:tc>
          <w:tcPr>
            <w:tcW w:w="788"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 </w:t>
            </w:r>
          </w:p>
        </w:tc>
      </w:tr>
    </w:tbl>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184FE7" w:rsidRDefault="00184FE7" w:rsidP="00F91A98">
      <w:pPr>
        <w:spacing w:before="100" w:beforeAutospacing="1" w:after="100" w:afterAutospacing="1" w:line="240" w:lineRule="auto"/>
        <w:ind w:right="127"/>
        <w:jc w:val="center"/>
        <w:rPr>
          <w:rFonts w:ascii="Cambria" w:hAnsi="Cambria" w:cs="Times New Roman"/>
          <w:spacing w:val="-1"/>
          <w:sz w:val="24"/>
          <w:szCs w:val="24"/>
        </w:rPr>
      </w:pPr>
    </w:p>
    <w:p w:rsidR="00184FE7" w:rsidRDefault="00184FE7" w:rsidP="00F91A98">
      <w:pPr>
        <w:spacing w:before="100" w:beforeAutospacing="1" w:after="100" w:afterAutospacing="1" w:line="240" w:lineRule="auto"/>
        <w:ind w:right="127"/>
        <w:jc w:val="center"/>
        <w:rPr>
          <w:rFonts w:ascii="Cambria" w:hAnsi="Cambria" w:cs="Times New Roman"/>
          <w:spacing w:val="-1"/>
          <w:sz w:val="24"/>
          <w:szCs w:val="24"/>
        </w:rPr>
      </w:pPr>
    </w:p>
    <w:p w:rsidR="00184FE7" w:rsidRDefault="00184FE7" w:rsidP="00F91A98">
      <w:pPr>
        <w:spacing w:before="100" w:beforeAutospacing="1" w:after="100" w:afterAutospacing="1" w:line="240" w:lineRule="auto"/>
        <w:ind w:right="127"/>
        <w:jc w:val="center"/>
        <w:rPr>
          <w:rFonts w:ascii="Cambria" w:hAnsi="Cambria" w:cs="Times New Roman"/>
          <w:spacing w:val="-1"/>
          <w:sz w:val="24"/>
          <w:szCs w:val="24"/>
        </w:rPr>
      </w:pPr>
    </w:p>
    <w:p w:rsidR="00184FE7" w:rsidRDefault="00184FE7" w:rsidP="00F91A98">
      <w:pPr>
        <w:spacing w:before="100" w:beforeAutospacing="1" w:after="100" w:afterAutospacing="1" w:line="240" w:lineRule="auto"/>
        <w:ind w:right="127"/>
        <w:jc w:val="center"/>
        <w:rPr>
          <w:rFonts w:ascii="Cambria" w:hAnsi="Cambria" w:cs="Times New Roman"/>
          <w:spacing w:val="-1"/>
          <w:sz w:val="24"/>
          <w:szCs w:val="24"/>
        </w:rPr>
      </w:pPr>
    </w:p>
    <w:p w:rsidR="00184FE7" w:rsidRPr="000D7930" w:rsidRDefault="00184FE7"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825"/>
        <w:gridCol w:w="1814"/>
        <w:gridCol w:w="5201"/>
        <w:gridCol w:w="1510"/>
      </w:tblGrid>
      <w:tr w:rsidR="00EB3A10" w:rsidRPr="000D7930" w:rsidTr="00EB3A10">
        <w:trPr>
          <w:trHeight w:val="315"/>
        </w:trPr>
        <w:tc>
          <w:tcPr>
            <w:tcW w:w="5000" w:type="pct"/>
            <w:gridSpan w:val="4"/>
            <w:tcBorders>
              <w:top w:val="nil"/>
              <w:left w:val="nil"/>
              <w:bottom w:val="nil"/>
              <w:right w:val="nil"/>
            </w:tcBorders>
            <w:shd w:val="clear" w:color="auto" w:fill="auto"/>
            <w:noWrap/>
            <w:vAlign w:val="bottom"/>
            <w:hideMark/>
          </w:tcPr>
          <w:p w:rsidR="00EB3A10" w:rsidRPr="000D7930" w:rsidRDefault="008C6708" w:rsidP="00EB3A10">
            <w:pPr>
              <w:spacing w:after="0" w:line="240" w:lineRule="auto"/>
              <w:jc w:val="center"/>
              <w:rPr>
                <w:rFonts w:ascii="Cambria" w:eastAsia="Times New Roman" w:hAnsi="Cambria" w:cs="Times New Roman"/>
                <w:b/>
                <w:bCs/>
                <w:color w:val="000000"/>
                <w:sz w:val="24"/>
                <w:szCs w:val="24"/>
                <w:u w:val="single"/>
                <w:lang w:val="en-IN" w:eastAsia="en-IN"/>
              </w:rPr>
            </w:pPr>
            <w:r w:rsidRPr="000D7930">
              <w:rPr>
                <w:rFonts w:ascii="Cambria" w:eastAsia="Times New Roman" w:hAnsi="Cambria" w:cs="Times New Roman"/>
                <w:b/>
                <w:bCs/>
                <w:color w:val="000000"/>
                <w:sz w:val="24"/>
                <w:szCs w:val="24"/>
                <w:u w:val="single"/>
                <w:lang w:val="en-IN" w:eastAsia="en-IN"/>
              </w:rPr>
              <w:lastRenderedPageBreak/>
              <w:t>TECHNICAL SPECIFICATION(</w:t>
            </w:r>
            <w:r w:rsidR="00EB3A10" w:rsidRPr="000D7930">
              <w:rPr>
                <w:rFonts w:ascii="Cambria" w:eastAsia="Times New Roman" w:hAnsi="Cambria" w:cs="Times New Roman"/>
                <w:b/>
                <w:bCs/>
                <w:color w:val="000000"/>
                <w:sz w:val="24"/>
                <w:szCs w:val="24"/>
                <w:u w:val="single"/>
                <w:lang w:val="en-IN" w:eastAsia="en-IN"/>
              </w:rPr>
              <w:t>HIGH DEFINATION END POINT</w:t>
            </w:r>
            <w:r w:rsidRPr="000D7930">
              <w:rPr>
                <w:rFonts w:ascii="Cambria" w:eastAsia="Times New Roman" w:hAnsi="Cambria" w:cs="Times New Roman"/>
                <w:b/>
                <w:bCs/>
                <w:color w:val="000000"/>
                <w:sz w:val="24"/>
                <w:szCs w:val="24"/>
                <w:u w:val="single"/>
                <w:lang w:val="en-IN" w:eastAsia="en-IN"/>
              </w:rPr>
              <w:t>)</w:t>
            </w:r>
          </w:p>
        </w:tc>
      </w:tr>
      <w:tr w:rsidR="00EB3A10" w:rsidRPr="000D7930" w:rsidTr="00EB3A10">
        <w:trPr>
          <w:trHeight w:val="315"/>
        </w:trPr>
        <w:tc>
          <w:tcPr>
            <w:tcW w:w="427" w:type="pct"/>
            <w:tcBorders>
              <w:top w:val="nil"/>
              <w:left w:val="nil"/>
              <w:bottom w:val="nil"/>
              <w:right w:val="nil"/>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sz w:val="24"/>
                <w:szCs w:val="24"/>
                <w:lang w:val="en-IN" w:eastAsia="en-IN"/>
              </w:rPr>
            </w:pPr>
          </w:p>
        </w:tc>
        <w:tc>
          <w:tcPr>
            <w:tcW w:w="975" w:type="pct"/>
            <w:tcBorders>
              <w:top w:val="nil"/>
              <w:left w:val="nil"/>
              <w:bottom w:val="nil"/>
              <w:right w:val="nil"/>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sz w:val="24"/>
                <w:szCs w:val="24"/>
                <w:lang w:val="en-IN" w:eastAsia="en-IN"/>
              </w:rPr>
            </w:pPr>
          </w:p>
        </w:tc>
        <w:tc>
          <w:tcPr>
            <w:tcW w:w="2786" w:type="pct"/>
            <w:tcBorders>
              <w:top w:val="nil"/>
              <w:left w:val="nil"/>
              <w:bottom w:val="nil"/>
              <w:right w:val="nil"/>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sz w:val="24"/>
                <w:szCs w:val="24"/>
                <w:lang w:val="en-IN" w:eastAsia="en-IN"/>
              </w:rPr>
            </w:pPr>
          </w:p>
        </w:tc>
        <w:tc>
          <w:tcPr>
            <w:tcW w:w="812" w:type="pct"/>
            <w:tcBorders>
              <w:top w:val="nil"/>
              <w:left w:val="nil"/>
              <w:bottom w:val="nil"/>
              <w:right w:val="nil"/>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sz w:val="24"/>
                <w:szCs w:val="24"/>
                <w:lang w:val="en-IN" w:eastAsia="en-IN"/>
              </w:rPr>
            </w:pPr>
          </w:p>
        </w:tc>
      </w:tr>
      <w:tr w:rsidR="00CC5E1A" w:rsidRPr="000D7930" w:rsidTr="00EB3A10">
        <w:trPr>
          <w:trHeight w:val="315"/>
        </w:trPr>
        <w:tc>
          <w:tcPr>
            <w:tcW w:w="427" w:type="pct"/>
            <w:tcBorders>
              <w:top w:val="nil"/>
              <w:left w:val="nil"/>
              <w:bottom w:val="nil"/>
              <w:right w:val="nil"/>
            </w:tcBorders>
            <w:shd w:val="clear" w:color="auto" w:fill="auto"/>
            <w:noWrap/>
            <w:vAlign w:val="bottom"/>
          </w:tcPr>
          <w:p w:rsidR="00CC5E1A" w:rsidRPr="000D7930" w:rsidRDefault="00CC5E1A" w:rsidP="00EB3A10">
            <w:pPr>
              <w:spacing w:after="0" w:line="240" w:lineRule="auto"/>
              <w:jc w:val="center"/>
              <w:rPr>
                <w:rFonts w:ascii="Cambria" w:eastAsia="Times New Roman" w:hAnsi="Cambria" w:cs="Times New Roman"/>
                <w:b/>
                <w:bCs/>
                <w:sz w:val="24"/>
                <w:szCs w:val="24"/>
                <w:lang w:val="en-IN" w:eastAsia="en-IN"/>
              </w:rPr>
            </w:pPr>
          </w:p>
        </w:tc>
        <w:tc>
          <w:tcPr>
            <w:tcW w:w="975" w:type="pct"/>
            <w:tcBorders>
              <w:top w:val="nil"/>
              <w:left w:val="nil"/>
              <w:bottom w:val="nil"/>
              <w:right w:val="nil"/>
            </w:tcBorders>
            <w:shd w:val="clear" w:color="auto" w:fill="auto"/>
            <w:noWrap/>
            <w:vAlign w:val="center"/>
          </w:tcPr>
          <w:p w:rsidR="00CC5E1A" w:rsidRPr="000D7930" w:rsidRDefault="00CC5E1A" w:rsidP="00EB3A10">
            <w:pPr>
              <w:spacing w:after="0" w:line="240" w:lineRule="auto"/>
              <w:jc w:val="center"/>
              <w:rPr>
                <w:rFonts w:ascii="Cambria" w:eastAsia="Times New Roman" w:hAnsi="Cambria" w:cs="Times New Roman"/>
                <w:b/>
                <w:bCs/>
                <w:sz w:val="24"/>
                <w:szCs w:val="24"/>
                <w:lang w:val="en-IN" w:eastAsia="en-IN"/>
              </w:rPr>
            </w:pPr>
          </w:p>
        </w:tc>
        <w:tc>
          <w:tcPr>
            <w:tcW w:w="2786" w:type="pct"/>
            <w:tcBorders>
              <w:top w:val="nil"/>
              <w:left w:val="nil"/>
              <w:bottom w:val="nil"/>
              <w:right w:val="nil"/>
            </w:tcBorders>
            <w:shd w:val="clear" w:color="auto" w:fill="auto"/>
            <w:vAlign w:val="bottom"/>
          </w:tcPr>
          <w:p w:rsidR="00CC5E1A" w:rsidRPr="000D7930" w:rsidRDefault="00CC5E1A" w:rsidP="00EB3A10">
            <w:pPr>
              <w:spacing w:after="0" w:line="240" w:lineRule="auto"/>
              <w:rPr>
                <w:rFonts w:ascii="Cambria" w:eastAsia="Times New Roman" w:hAnsi="Cambria" w:cs="Times New Roman"/>
                <w:sz w:val="24"/>
                <w:szCs w:val="24"/>
                <w:lang w:val="en-IN" w:eastAsia="en-IN"/>
              </w:rPr>
            </w:pPr>
          </w:p>
        </w:tc>
        <w:tc>
          <w:tcPr>
            <w:tcW w:w="812" w:type="pct"/>
            <w:tcBorders>
              <w:top w:val="nil"/>
              <w:left w:val="nil"/>
              <w:bottom w:val="nil"/>
              <w:right w:val="nil"/>
            </w:tcBorders>
            <w:shd w:val="clear" w:color="auto" w:fill="auto"/>
            <w:noWrap/>
            <w:vAlign w:val="bottom"/>
          </w:tcPr>
          <w:p w:rsidR="00CC5E1A" w:rsidRPr="000D7930" w:rsidRDefault="00CC5E1A" w:rsidP="00EB3A10">
            <w:pPr>
              <w:spacing w:after="0" w:line="240" w:lineRule="auto"/>
              <w:jc w:val="center"/>
              <w:rPr>
                <w:rFonts w:ascii="Cambria" w:eastAsia="Times New Roman" w:hAnsi="Cambria" w:cs="Times New Roman"/>
                <w:b/>
                <w:bCs/>
                <w:sz w:val="24"/>
                <w:szCs w:val="24"/>
                <w:lang w:val="en-IN" w:eastAsia="en-IN"/>
              </w:rPr>
            </w:pPr>
          </w:p>
        </w:tc>
      </w:tr>
      <w:tr w:rsidR="00EB3A10" w:rsidRPr="000D7930" w:rsidTr="00EB3A10">
        <w:trPr>
          <w:trHeight w:val="31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proofErr w:type="spellStart"/>
            <w:r w:rsidRPr="000D7930">
              <w:rPr>
                <w:rFonts w:ascii="Cambria" w:eastAsia="Times New Roman" w:hAnsi="Cambria" w:cs="Times New Roman"/>
                <w:b/>
                <w:bCs/>
                <w:color w:val="000000"/>
                <w:sz w:val="24"/>
                <w:szCs w:val="24"/>
                <w:lang w:val="en-IN" w:eastAsia="en-IN"/>
              </w:rPr>
              <w:t>Sl.No</w:t>
            </w:r>
            <w:proofErr w:type="spellEnd"/>
            <w:r w:rsidRPr="000D7930">
              <w:rPr>
                <w:rFonts w:ascii="Cambria" w:eastAsia="Times New Roman" w:hAnsi="Cambria" w:cs="Times New Roman"/>
                <w:b/>
                <w:bCs/>
                <w:color w:val="000000"/>
                <w:sz w:val="24"/>
                <w:szCs w:val="24"/>
                <w:lang w:val="en-IN" w:eastAsia="en-IN"/>
              </w:rPr>
              <w:t>.</w:t>
            </w:r>
          </w:p>
        </w:tc>
        <w:tc>
          <w:tcPr>
            <w:tcW w:w="975" w:type="pct"/>
            <w:tcBorders>
              <w:top w:val="single" w:sz="4" w:space="0" w:color="auto"/>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Feature</w:t>
            </w:r>
          </w:p>
        </w:tc>
        <w:tc>
          <w:tcPr>
            <w:tcW w:w="2786" w:type="pct"/>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Specification</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Compliance</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HD Video Conferencing system should be capable of connecting on IP networks at 4 Mbps to connect in point to point mode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Video</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5D3F23"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Calibri"/>
                <w:color w:val="000000"/>
                <w:sz w:val="24"/>
                <w:szCs w:val="24"/>
                <w:lang w:val="en-IN" w:eastAsia="en-IN"/>
              </w:rPr>
              <w:t>System should support H.264 OR H.264 AVC/ SVC, H.264 High Profile OR H.265</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Support H.323, SIP standards for communications.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Support 1080p 60 fps, 1080p 30 fps, 720p 60 fps and 720p 30fps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nil"/>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Picture in Picture or Side-by-side picture (dual Monitor Emulation) support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single" w:sz="4" w:space="0" w:color="auto"/>
              <w:left w:val="nil"/>
              <w:bottom w:val="nil"/>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Content Standards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Support content sharing using standard based H.239 &amp; BFCP.</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Resolutions</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It should transmit both people and content both simu</w:t>
            </w:r>
            <w:r w:rsidR="00636F27" w:rsidRPr="000D7930">
              <w:rPr>
                <w:rFonts w:ascii="Cambria" w:eastAsia="Times New Roman" w:hAnsi="Cambria" w:cs="Times New Roman"/>
                <w:color w:val="000000"/>
                <w:sz w:val="24"/>
                <w:szCs w:val="24"/>
                <w:lang w:val="en-IN" w:eastAsia="en-IN"/>
              </w:rPr>
              <w:t>l</w:t>
            </w:r>
            <w:r w:rsidRPr="000D7930">
              <w:rPr>
                <w:rFonts w:ascii="Cambria" w:eastAsia="Times New Roman" w:hAnsi="Cambria" w:cs="Times New Roman"/>
                <w:color w:val="000000"/>
                <w:sz w:val="24"/>
                <w:szCs w:val="24"/>
                <w:lang w:val="en-IN" w:eastAsia="en-IN"/>
              </w:rPr>
              <w:t>taneously to the far end location at 1080p 30fps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Audio</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Support G.722, G.711, G.729A, G.722.1, AAC-LD or better audio protocols,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Support 20kHz or better bandwidth with crystal clear audio and stereo sound.</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Automatic Gain Control and Automatic Noise Suppression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Built-in Acoustic echo canceller with Noise Reduction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Noise reduction and instant adaptation echo cancellation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Video</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5D3F23" w:rsidP="005D3F23">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Min </w:t>
            </w:r>
            <w:r w:rsidR="00EB3A10" w:rsidRPr="000D7930">
              <w:rPr>
                <w:rFonts w:ascii="Cambria" w:eastAsia="Times New Roman" w:hAnsi="Cambria" w:cs="Times New Roman"/>
                <w:color w:val="000000"/>
                <w:sz w:val="24"/>
                <w:szCs w:val="24"/>
                <w:lang w:val="en-IN" w:eastAsia="en-IN"/>
              </w:rPr>
              <w:t xml:space="preserve">1 x HDMI/HDCI input for connecting </w:t>
            </w:r>
            <w:r w:rsidRPr="000D7930">
              <w:rPr>
                <w:rFonts w:ascii="Cambria" w:eastAsia="Times New Roman" w:hAnsi="Cambria" w:cs="Times New Roman"/>
                <w:color w:val="000000"/>
                <w:sz w:val="24"/>
                <w:szCs w:val="24"/>
                <w:lang w:val="en-IN" w:eastAsia="en-IN"/>
              </w:rPr>
              <w:t>additional</w:t>
            </w:r>
            <w:r w:rsidR="00EB3A10" w:rsidRPr="000D7930">
              <w:rPr>
                <w:rFonts w:ascii="Cambria" w:eastAsia="Times New Roman" w:hAnsi="Cambria" w:cs="Times New Roman"/>
                <w:color w:val="000000"/>
                <w:sz w:val="24"/>
                <w:szCs w:val="24"/>
                <w:lang w:val="en-IN" w:eastAsia="en-IN"/>
              </w:rPr>
              <w:t xml:space="preserve"> HD camera</w:t>
            </w:r>
            <w:r w:rsidRPr="000D7930">
              <w:rPr>
                <w:rFonts w:ascii="Cambria" w:eastAsia="Times New Roman" w:hAnsi="Cambria" w:cs="Times New Roman"/>
                <w:color w:val="000000"/>
                <w:sz w:val="24"/>
                <w:szCs w:val="24"/>
                <w:lang w:val="en-IN" w:eastAsia="en-IN"/>
              </w:rPr>
              <w:t xml:space="preserv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1 x HDMI/DVI/VGA input for connecting PC/Laptop to share HD content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Audio</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2 x Microphone Input or more. One table top </w:t>
            </w:r>
            <w:proofErr w:type="spellStart"/>
            <w:r w:rsidRPr="000D7930">
              <w:rPr>
                <w:rFonts w:ascii="Cambria" w:eastAsia="Times New Roman" w:hAnsi="Cambria" w:cs="Times New Roman"/>
                <w:color w:val="000000"/>
                <w:sz w:val="24"/>
                <w:szCs w:val="24"/>
                <w:lang w:val="en-IN" w:eastAsia="en-IN"/>
              </w:rPr>
              <w:t>mics</w:t>
            </w:r>
            <w:proofErr w:type="spellEnd"/>
            <w:r w:rsidRPr="000D7930">
              <w:rPr>
                <w:rFonts w:ascii="Cambria" w:eastAsia="Times New Roman" w:hAnsi="Cambria" w:cs="Times New Roman"/>
                <w:color w:val="000000"/>
                <w:sz w:val="24"/>
                <w:szCs w:val="24"/>
                <w:lang w:val="en-IN" w:eastAsia="en-IN"/>
              </w:rPr>
              <w:t xml:space="preserve"> should be supplied from day one.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Video Output</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2 x HDMI output for connecting main monitor &amp; second monitor.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Audio Output</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1 x 3.5 mm stereo line-out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LAN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1 x 10/100/1000 LAN port Auto sense Ethernet port (LAN) for connecting to IP network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lastRenderedPageBreak/>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Should support Static IP and DHCP IP addressing</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USB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F869A7">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1 x USB for connecting external devices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Other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5D3F23"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Calibri"/>
                <w:color w:val="000000"/>
                <w:sz w:val="24"/>
                <w:szCs w:val="24"/>
                <w:lang w:val="en-IN" w:eastAsia="en-IN"/>
              </w:rPr>
              <w:t>1 x RS-232 mini-DIN 8-pin or equivalent Or Micro USB port for Maintenance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Camera</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5K Ultra HD camera with 4x Digital zoom or the camera having 4x optical zoom . It should support 1080p60fps. It should have min. 80 degree field of view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220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Camera tracking capability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HD camera must provide the ability of automatically tracking the speaker and faces of the people in a meeting room and zooming onto speaker. External disturbances and noise such as mobile phone ringing should not cause the camera to move. The camera tracking mode must be such that in the event the far end is talking, the cameras must automatically zoom out to capture the entire room.</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Camera tracking capability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camera tracking solution should be a proven technology in the market being available for more than a year.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H.323 and SIP bandwidth up to 4 Mbps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IPv4 and IPv6 support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Auto Gatekeeper Discovery</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Should support Quality of service definition (</w:t>
            </w:r>
            <w:proofErr w:type="spellStart"/>
            <w:r w:rsidRPr="000D7930">
              <w:rPr>
                <w:rFonts w:ascii="Cambria" w:eastAsia="Times New Roman" w:hAnsi="Cambria" w:cs="Times New Roman"/>
                <w:color w:val="000000"/>
                <w:sz w:val="24"/>
                <w:szCs w:val="24"/>
                <w:lang w:val="en-IN" w:eastAsia="en-IN"/>
              </w:rPr>
              <w:t>DiffServ</w:t>
            </w:r>
            <w:proofErr w:type="spellEnd"/>
            <w:r w:rsidRPr="000D7930">
              <w:rPr>
                <w:rFonts w:ascii="Cambria" w:eastAsia="Times New Roman" w:hAnsi="Cambria" w:cs="Times New Roman"/>
                <w:color w:val="000000"/>
                <w:sz w:val="24"/>
                <w:szCs w:val="24"/>
                <w:lang w:val="en-IN" w:eastAsia="en-IN"/>
              </w:rPr>
              <w:t xml:space="preserve"> / IP precedence)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H.323 based Packet Lost Recovery</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157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Camera should be controllable from a touch</w:t>
            </w:r>
            <w:r w:rsidR="005B4D79" w:rsidRPr="000D7930">
              <w:rPr>
                <w:rFonts w:ascii="Cambria" w:eastAsia="Times New Roman" w:hAnsi="Cambria" w:cs="Times New Roman"/>
                <w:color w:val="000000"/>
                <w:sz w:val="24"/>
                <w:szCs w:val="24"/>
                <w:lang w:val="en-IN" w:eastAsia="en-IN"/>
              </w:rPr>
              <w:t xml:space="preserve"> </w:t>
            </w:r>
            <w:r w:rsidRPr="000D7930">
              <w:rPr>
                <w:rFonts w:ascii="Cambria" w:eastAsia="Times New Roman" w:hAnsi="Cambria" w:cs="Times New Roman"/>
                <w:color w:val="000000"/>
                <w:sz w:val="24"/>
                <w:szCs w:val="24"/>
                <w:lang w:val="en-IN" w:eastAsia="en-IN"/>
              </w:rPr>
              <w:t>panel/ Remote Control of the VC system. Mounting structures required to mount the cameras on top of LCD/LED wall should also be supplied. The HD camera should be capable of working in normal illumination conditions.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Media Encryption (H.323, SIP): AES-128, AES-256</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Authenticated access to admin menus, web interface and telnet API</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Local account password policy configuration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784"/>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lastRenderedPageBreak/>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Support for working behind Network Address Translation (NAT) &amp; Firewall traversal</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Support for Global Directory - Display of active participants/H.350/LDAP protocol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Support for E.164 </w:t>
            </w:r>
            <w:proofErr w:type="spellStart"/>
            <w:r w:rsidRPr="000D7930">
              <w:rPr>
                <w:rFonts w:ascii="Cambria" w:eastAsia="Times New Roman" w:hAnsi="Cambria" w:cs="Times New Roman"/>
                <w:color w:val="000000"/>
                <w:sz w:val="24"/>
                <w:szCs w:val="24"/>
                <w:lang w:val="en-IN" w:eastAsia="en-IN"/>
              </w:rPr>
              <w:t>dialing</w:t>
            </w:r>
            <w:proofErr w:type="spellEnd"/>
            <w:r w:rsidRPr="000D7930">
              <w:rPr>
                <w:rFonts w:ascii="Cambria" w:eastAsia="Times New Roman" w:hAnsi="Cambria" w:cs="Times New Roman"/>
                <w:color w:val="000000"/>
                <w:sz w:val="24"/>
                <w:szCs w:val="24"/>
                <w:lang w:val="en-IN" w:eastAsia="en-IN"/>
              </w:rPr>
              <w:t xml:space="preserve"> using H.323 Gatekeeper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Easy software upgrades through LAN port/USB port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Web based management for videoconferencing endpoint.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Should be interoperable with any H.323 &amp; SIP compliant High Definition (HD), Standard Definition (SD) VC systems and MCU.</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Management console using HTTPS / SSH</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Should register on Telepresence Management suite as a VC Endpoint Device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Should display and be able to place calls using the Corporate Directory as present on Telepresence Management suite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xml:space="preserve">Should support 1+2 sip/H.323 conference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 </w:t>
            </w:r>
          </w:p>
        </w:tc>
      </w:tr>
      <w:tr w:rsidR="00EB3A10" w:rsidRPr="000D793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Should have feature to control the bandwidth of outgoing and incoming call rate with minimum 512kbps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Operating conditions: 230 volts, 50 Hz.</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r w:rsidR="00EB3A10" w:rsidRPr="000D793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Cables and Connectors</w:t>
            </w:r>
          </w:p>
        </w:tc>
        <w:tc>
          <w:tcPr>
            <w:tcW w:w="2786" w:type="pct"/>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Times New Roman"/>
                <w:color w:val="000000"/>
                <w:sz w:val="24"/>
                <w:szCs w:val="24"/>
                <w:lang w:val="en-IN" w:eastAsia="en-IN"/>
              </w:rPr>
            </w:pPr>
            <w:r w:rsidRPr="000D7930">
              <w:rPr>
                <w:rFonts w:ascii="Cambria" w:eastAsia="Times New Roman" w:hAnsi="Cambria" w:cs="Times New Roman"/>
                <w:color w:val="000000"/>
                <w:sz w:val="24"/>
                <w:szCs w:val="24"/>
                <w:lang w:val="en-IN" w:eastAsia="en-IN"/>
              </w:rPr>
              <w:t>The video endpo</w:t>
            </w:r>
            <w:r w:rsidR="005B4D79" w:rsidRPr="000D7930">
              <w:rPr>
                <w:rFonts w:ascii="Cambria" w:eastAsia="Times New Roman" w:hAnsi="Cambria" w:cs="Times New Roman"/>
                <w:color w:val="000000"/>
                <w:sz w:val="24"/>
                <w:szCs w:val="24"/>
                <w:lang w:val="en-IN" w:eastAsia="en-IN"/>
              </w:rPr>
              <w:t>int should be accompanied with I</w:t>
            </w:r>
            <w:r w:rsidRPr="000D7930">
              <w:rPr>
                <w:rFonts w:ascii="Cambria" w:eastAsia="Times New Roman" w:hAnsi="Cambria" w:cs="Times New Roman"/>
                <w:color w:val="000000"/>
                <w:sz w:val="24"/>
                <w:szCs w:val="24"/>
                <w:lang w:val="en-IN" w:eastAsia="en-IN"/>
              </w:rPr>
              <w:t xml:space="preserve">ndian compatible Power Cable, LAN Cable, HDMI Cable for presentation and connecting display, Power adaptors.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Times New Roman"/>
                <w:b/>
                <w:bCs/>
                <w:color w:val="000000"/>
                <w:sz w:val="24"/>
                <w:szCs w:val="24"/>
                <w:lang w:val="en-IN" w:eastAsia="en-IN"/>
              </w:rPr>
            </w:pPr>
            <w:r w:rsidRPr="000D7930">
              <w:rPr>
                <w:rFonts w:ascii="Cambria" w:eastAsia="Times New Roman" w:hAnsi="Cambria" w:cs="Times New Roman"/>
                <w:b/>
                <w:bCs/>
                <w:color w:val="000000"/>
                <w:sz w:val="24"/>
                <w:szCs w:val="24"/>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3920"/>
        <w:gridCol w:w="1048"/>
        <w:gridCol w:w="2919"/>
        <w:gridCol w:w="1463"/>
      </w:tblGrid>
      <w:tr w:rsidR="00BD4BCD" w:rsidRPr="00BD4BCD" w:rsidTr="00BD4BCD">
        <w:trPr>
          <w:trHeight w:val="285"/>
        </w:trPr>
        <w:tc>
          <w:tcPr>
            <w:tcW w:w="2586" w:type="pct"/>
            <w:tcBorders>
              <w:top w:val="nil"/>
              <w:left w:val="nil"/>
              <w:bottom w:val="nil"/>
              <w:right w:val="nil"/>
            </w:tcBorders>
            <w:shd w:val="clear" w:color="auto" w:fill="auto"/>
            <w:noWrap/>
            <w:vAlign w:val="bottom"/>
            <w:hideMark/>
          </w:tcPr>
          <w:p w:rsidR="00BD4BCD" w:rsidRPr="00BD4BCD" w:rsidRDefault="00BD4BCD" w:rsidP="00BD4BCD">
            <w:pPr>
              <w:spacing w:after="0" w:line="240" w:lineRule="auto"/>
              <w:rPr>
                <w:rFonts w:ascii="Times New Roman" w:eastAsia="Times New Roman" w:hAnsi="Times New Roman" w:cs="Times New Roman"/>
                <w:sz w:val="24"/>
                <w:szCs w:val="24"/>
                <w:lang w:val="en-IN" w:eastAsia="en-IN"/>
              </w:rPr>
            </w:pPr>
          </w:p>
        </w:tc>
        <w:tc>
          <w:tcPr>
            <w:tcW w:w="453" w:type="pct"/>
            <w:tcBorders>
              <w:top w:val="nil"/>
              <w:left w:val="nil"/>
              <w:bottom w:val="nil"/>
              <w:right w:val="nil"/>
            </w:tcBorders>
            <w:shd w:val="clear" w:color="auto" w:fill="auto"/>
            <w:noWrap/>
            <w:vAlign w:val="bottom"/>
            <w:hideMark/>
          </w:tcPr>
          <w:p w:rsidR="00BD4BCD" w:rsidRPr="00BD4BCD" w:rsidRDefault="00BD4BCD" w:rsidP="00BD4BCD">
            <w:pPr>
              <w:spacing w:after="0" w:line="240" w:lineRule="auto"/>
              <w:rPr>
                <w:rFonts w:ascii="Times New Roman" w:eastAsia="Times New Roman" w:hAnsi="Times New Roman" w:cs="Times New Roman"/>
                <w:sz w:val="20"/>
                <w:szCs w:val="20"/>
                <w:lang w:val="en-IN" w:eastAsia="en-IN"/>
              </w:rPr>
            </w:pPr>
          </w:p>
        </w:tc>
        <w:tc>
          <w:tcPr>
            <w:tcW w:w="1576" w:type="pct"/>
            <w:tcBorders>
              <w:top w:val="nil"/>
              <w:left w:val="nil"/>
              <w:bottom w:val="nil"/>
              <w:right w:val="nil"/>
            </w:tcBorders>
            <w:shd w:val="clear" w:color="auto" w:fill="auto"/>
            <w:noWrap/>
            <w:vAlign w:val="bottom"/>
            <w:hideMark/>
          </w:tcPr>
          <w:p w:rsidR="00BD4BCD" w:rsidRPr="00BD4BCD" w:rsidRDefault="00BD4BCD" w:rsidP="00BD4BCD">
            <w:pPr>
              <w:spacing w:after="0" w:line="240" w:lineRule="auto"/>
              <w:rPr>
                <w:rFonts w:ascii="Times New Roman" w:eastAsia="Times New Roman" w:hAnsi="Times New Roman" w:cs="Times New Roman"/>
                <w:sz w:val="20"/>
                <w:szCs w:val="20"/>
                <w:lang w:val="en-IN" w:eastAsia="en-IN"/>
              </w:rPr>
            </w:pPr>
          </w:p>
        </w:tc>
        <w:tc>
          <w:tcPr>
            <w:tcW w:w="385" w:type="pct"/>
            <w:tcBorders>
              <w:top w:val="nil"/>
              <w:left w:val="nil"/>
              <w:bottom w:val="nil"/>
              <w:right w:val="nil"/>
            </w:tcBorders>
            <w:shd w:val="clear" w:color="auto" w:fill="auto"/>
            <w:noWrap/>
            <w:vAlign w:val="bottom"/>
            <w:hideMark/>
          </w:tcPr>
          <w:p w:rsidR="00BD4BCD" w:rsidRPr="00BD4BCD" w:rsidRDefault="00BD4BCD" w:rsidP="00BD4BCD">
            <w:pPr>
              <w:spacing w:after="0" w:line="240" w:lineRule="auto"/>
              <w:rPr>
                <w:rFonts w:ascii="Times New Roman" w:eastAsia="Times New Roman" w:hAnsi="Times New Roman" w:cs="Times New Roman"/>
                <w:sz w:val="20"/>
                <w:szCs w:val="20"/>
                <w:lang w:val="en-IN" w:eastAsia="en-IN"/>
              </w:rPr>
            </w:pPr>
          </w:p>
        </w:tc>
      </w:tr>
      <w:tr w:rsidR="00BD4BCD" w:rsidRPr="00BD4BCD" w:rsidTr="00BD4BCD">
        <w:trPr>
          <w:trHeight w:val="285"/>
        </w:trPr>
        <w:tc>
          <w:tcPr>
            <w:tcW w:w="5000" w:type="pct"/>
            <w:gridSpan w:val="4"/>
            <w:tcBorders>
              <w:top w:val="nil"/>
              <w:left w:val="nil"/>
              <w:bottom w:val="nil"/>
              <w:right w:val="nil"/>
            </w:tcBorders>
            <w:shd w:val="clear" w:color="auto" w:fill="auto"/>
            <w:noWrap/>
            <w:vAlign w:val="bottom"/>
            <w:hideMark/>
          </w:tcPr>
          <w:p w:rsidR="00BD4BCD" w:rsidRPr="00BD4BCD" w:rsidRDefault="00BD4BCD" w:rsidP="00BD4BCD">
            <w:pPr>
              <w:spacing w:after="0" w:line="240" w:lineRule="auto"/>
              <w:jc w:val="center"/>
              <w:rPr>
                <w:rFonts w:ascii="Arial" w:eastAsia="Times New Roman" w:hAnsi="Arial" w:cs="Arial"/>
                <w:b/>
                <w:bCs/>
                <w:u w:val="single"/>
                <w:lang w:val="en-IN" w:eastAsia="en-IN"/>
              </w:rPr>
            </w:pPr>
            <w:r w:rsidRPr="00BD4BCD">
              <w:rPr>
                <w:rFonts w:ascii="Arial" w:eastAsia="Times New Roman" w:hAnsi="Arial" w:cs="Arial"/>
                <w:b/>
                <w:bCs/>
                <w:u w:val="single"/>
                <w:lang w:val="en-IN" w:eastAsia="en-IN"/>
              </w:rPr>
              <w:t>IP PHONE</w:t>
            </w:r>
          </w:p>
        </w:tc>
      </w:tr>
      <w:tr w:rsidR="00BD4BCD" w:rsidRPr="00BD4BCD" w:rsidTr="00BD4BCD">
        <w:trPr>
          <w:trHeight w:val="585"/>
        </w:trPr>
        <w:tc>
          <w:tcPr>
            <w:tcW w:w="5000" w:type="pct"/>
            <w:gridSpan w:val="4"/>
            <w:tcBorders>
              <w:top w:val="nil"/>
              <w:left w:val="nil"/>
              <w:bottom w:val="nil"/>
              <w:right w:val="nil"/>
            </w:tcBorders>
            <w:shd w:val="clear" w:color="auto" w:fill="auto"/>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r w:rsidRPr="00BD4BCD">
              <w:rPr>
                <w:rFonts w:ascii="Arial" w:eastAsia="Times New Roman" w:hAnsi="Arial" w:cs="Arial"/>
                <w:b/>
                <w:bCs/>
                <w:lang w:val="en-IN" w:eastAsia="en-IN"/>
              </w:rPr>
              <w:t>All the IP Phones screen should be touchscreen or it should have function/</w:t>
            </w:r>
            <w:proofErr w:type="spellStart"/>
            <w:r w:rsidRPr="00BD4BCD">
              <w:rPr>
                <w:rFonts w:ascii="Arial" w:eastAsia="Times New Roman" w:hAnsi="Arial" w:cs="Arial"/>
                <w:b/>
                <w:bCs/>
                <w:lang w:val="en-IN" w:eastAsia="en-IN"/>
              </w:rPr>
              <w:t>programmeable</w:t>
            </w:r>
            <w:proofErr w:type="spellEnd"/>
            <w:r w:rsidRPr="00BD4BCD">
              <w:rPr>
                <w:rFonts w:ascii="Arial" w:eastAsia="Times New Roman" w:hAnsi="Arial" w:cs="Arial"/>
                <w:b/>
                <w:bCs/>
                <w:lang w:val="en-IN" w:eastAsia="en-IN"/>
              </w:rPr>
              <w:t>/LED keys. All IP Phones should be minimum 2line phones.</w:t>
            </w:r>
          </w:p>
        </w:tc>
      </w:tr>
      <w:tr w:rsidR="00BD4BCD" w:rsidRPr="00BD4BCD" w:rsidTr="00BD4BCD">
        <w:trPr>
          <w:trHeight w:val="300"/>
        </w:trPr>
        <w:tc>
          <w:tcPr>
            <w:tcW w:w="2586" w:type="pct"/>
            <w:tcBorders>
              <w:top w:val="nil"/>
              <w:left w:val="nil"/>
              <w:bottom w:val="nil"/>
              <w:right w:val="nil"/>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nil"/>
              <w:right w:val="nil"/>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nil"/>
              <w:right w:val="nil"/>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b/>
                <w:bCs/>
                <w:lang w:val="en-IN" w:eastAsia="en-IN"/>
              </w:rPr>
            </w:pPr>
            <w:r w:rsidRPr="00BD4BCD">
              <w:rPr>
                <w:rFonts w:ascii="Arial" w:eastAsia="Times New Roman" w:hAnsi="Arial" w:cs="Arial"/>
                <w:b/>
                <w:bCs/>
                <w:lang w:val="en-IN" w:eastAsia="en-IN"/>
              </w:rPr>
              <w:t>IP PHONES</w:t>
            </w:r>
          </w:p>
        </w:tc>
        <w:tc>
          <w:tcPr>
            <w:tcW w:w="385" w:type="pct"/>
            <w:tcBorders>
              <w:top w:val="nil"/>
              <w:left w:val="nil"/>
              <w:bottom w:val="nil"/>
              <w:right w:val="nil"/>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300"/>
        </w:trPr>
        <w:tc>
          <w:tcPr>
            <w:tcW w:w="2586"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proofErr w:type="spellStart"/>
            <w:r w:rsidRPr="00BD4BCD">
              <w:rPr>
                <w:rFonts w:ascii="Arial" w:eastAsia="Times New Roman" w:hAnsi="Arial" w:cs="Arial"/>
                <w:b/>
                <w:bCs/>
                <w:lang w:val="en-IN" w:eastAsia="en-IN"/>
              </w:rPr>
              <w:t>Sl.No</w:t>
            </w:r>
            <w:proofErr w:type="spellEnd"/>
            <w:r w:rsidRPr="00BD4BCD">
              <w:rPr>
                <w:rFonts w:ascii="Arial" w:eastAsia="Times New Roman" w:hAnsi="Arial" w:cs="Arial"/>
                <w:b/>
                <w:bCs/>
                <w:lang w:val="en-IN" w:eastAsia="en-IN"/>
              </w:rPr>
              <w:t>.</w:t>
            </w:r>
          </w:p>
        </w:tc>
        <w:tc>
          <w:tcPr>
            <w:tcW w:w="453" w:type="pct"/>
            <w:tcBorders>
              <w:top w:val="single" w:sz="4" w:space="0" w:color="auto"/>
              <w:left w:val="nil"/>
              <w:bottom w:val="single" w:sz="4" w:space="0" w:color="auto"/>
              <w:right w:val="single" w:sz="4" w:space="0" w:color="auto"/>
            </w:tcBorders>
            <w:shd w:val="clear" w:color="000000" w:fill="FFFF00"/>
            <w:noWrap/>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r w:rsidRPr="00BD4BCD">
              <w:rPr>
                <w:rFonts w:ascii="Arial" w:eastAsia="Times New Roman" w:hAnsi="Arial" w:cs="Arial"/>
                <w:b/>
                <w:bCs/>
                <w:lang w:val="en-IN" w:eastAsia="en-IN"/>
              </w:rPr>
              <w:t>Feature</w:t>
            </w:r>
          </w:p>
        </w:tc>
        <w:tc>
          <w:tcPr>
            <w:tcW w:w="1576" w:type="pct"/>
            <w:tcBorders>
              <w:top w:val="single" w:sz="4" w:space="0" w:color="auto"/>
              <w:left w:val="nil"/>
              <w:bottom w:val="single" w:sz="4" w:space="0" w:color="auto"/>
              <w:right w:val="single" w:sz="4" w:space="0" w:color="auto"/>
            </w:tcBorders>
            <w:shd w:val="clear" w:color="000000" w:fill="FFFF00"/>
            <w:noWrap/>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r w:rsidRPr="00BD4BCD">
              <w:rPr>
                <w:rFonts w:ascii="Arial" w:eastAsia="Times New Roman" w:hAnsi="Arial" w:cs="Arial"/>
                <w:b/>
                <w:bCs/>
                <w:lang w:val="en-IN" w:eastAsia="en-IN"/>
              </w:rPr>
              <w:t>Description</w:t>
            </w:r>
          </w:p>
        </w:tc>
        <w:tc>
          <w:tcPr>
            <w:tcW w:w="385" w:type="pct"/>
            <w:tcBorders>
              <w:top w:val="single" w:sz="4" w:space="0" w:color="auto"/>
              <w:left w:val="nil"/>
              <w:bottom w:val="single" w:sz="4" w:space="0" w:color="auto"/>
              <w:right w:val="single" w:sz="4" w:space="0" w:color="auto"/>
            </w:tcBorders>
            <w:shd w:val="clear" w:color="000000" w:fill="FFFF00"/>
            <w:noWrap/>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r w:rsidRPr="00BD4BCD">
              <w:rPr>
                <w:rFonts w:ascii="Arial" w:eastAsia="Times New Roman" w:hAnsi="Arial" w:cs="Arial"/>
                <w:b/>
                <w:bCs/>
                <w:lang w:val="en-IN" w:eastAsia="en-IN"/>
              </w:rPr>
              <w:t>Compliance</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IP Characteristics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114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have10/100/1000T connection, Echo </w:t>
            </w:r>
            <w:proofErr w:type="spellStart"/>
            <w:r w:rsidRPr="00BD4BCD">
              <w:rPr>
                <w:rFonts w:ascii="Arial" w:eastAsia="Times New Roman" w:hAnsi="Arial" w:cs="Arial"/>
                <w:lang w:val="en-IN" w:eastAsia="en-IN"/>
              </w:rPr>
              <w:t>canceling</w:t>
            </w:r>
            <w:proofErr w:type="spellEnd"/>
            <w:r w:rsidRPr="00BD4BCD">
              <w:rPr>
                <w:rFonts w:ascii="Arial" w:eastAsia="Times New Roman" w:hAnsi="Arial" w:cs="Arial"/>
                <w:lang w:val="en-IN" w:eastAsia="en-IN"/>
              </w:rPr>
              <w:t xml:space="preserve"> for local echo (AEC) half/full duplex with auto negotiation and </w:t>
            </w:r>
            <w:r w:rsidRPr="00BD4BCD">
              <w:rPr>
                <w:rFonts w:ascii="Arial" w:eastAsia="Times New Roman" w:hAnsi="Arial" w:cs="Arial"/>
                <w:lang w:val="en-IN" w:eastAsia="en-IN"/>
              </w:rPr>
              <w:lastRenderedPageBreak/>
              <w:t>configuration along with Integrated Ethernet Switch for PC connection</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lastRenderedPageBreak/>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lastRenderedPageBreak/>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both IP v4 and IP v6</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be on standard SIP protocol</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Voice compression standards G711, G722,  G729a</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Power over Ethernet (</w:t>
            </w:r>
            <w:proofErr w:type="spellStart"/>
            <w:r w:rsidRPr="00BD4BCD">
              <w:rPr>
                <w:rFonts w:ascii="Arial" w:eastAsia="Times New Roman" w:hAnsi="Arial" w:cs="Arial"/>
                <w:lang w:val="en-IN" w:eastAsia="en-IN"/>
              </w:rPr>
              <w:t>PoE</w:t>
            </w:r>
            <w:proofErr w:type="spellEnd"/>
            <w:r w:rsidRPr="00BD4BCD">
              <w:rPr>
                <w:rFonts w:ascii="Arial" w:eastAsia="Times New Roman" w:hAnsi="Arial" w:cs="Arial"/>
                <w:lang w:val="en-IN" w:eastAsia="en-IN"/>
              </w:rPr>
              <w:t>, IEEE 802.af)</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85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support Quality of Service such as Integrated Ethernet switch  with  </w:t>
            </w:r>
            <w:proofErr w:type="spellStart"/>
            <w:r w:rsidRPr="00BD4BCD">
              <w:rPr>
                <w:rFonts w:ascii="Arial" w:eastAsia="Times New Roman" w:hAnsi="Arial" w:cs="Arial"/>
                <w:lang w:val="en-IN" w:eastAsia="en-IN"/>
              </w:rPr>
              <w:t>QoS</w:t>
            </w:r>
            <w:proofErr w:type="spellEnd"/>
            <w:r w:rsidRPr="00BD4BCD">
              <w:rPr>
                <w:rFonts w:ascii="Arial" w:eastAsia="Times New Roman" w:hAnsi="Arial" w:cs="Arial"/>
                <w:lang w:val="en-IN" w:eastAsia="en-IN"/>
              </w:rPr>
              <w:t xml:space="preserve">  support, TOS </w:t>
            </w:r>
            <w:proofErr w:type="spellStart"/>
            <w:r w:rsidRPr="00BD4BCD">
              <w:rPr>
                <w:rFonts w:ascii="Arial" w:eastAsia="Times New Roman" w:hAnsi="Arial" w:cs="Arial"/>
                <w:lang w:val="en-IN" w:eastAsia="en-IN"/>
              </w:rPr>
              <w:t>diffserv</w:t>
            </w:r>
            <w:proofErr w:type="spellEnd"/>
            <w:r w:rsidRPr="00BD4BCD">
              <w:rPr>
                <w:rFonts w:ascii="Arial" w:eastAsia="Times New Roman" w:hAnsi="Arial" w:cs="Arial"/>
                <w:lang w:val="en-IN" w:eastAsia="en-IN"/>
              </w:rPr>
              <w:t>, 802.1p/q.</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85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both types of IP addressing Static or dynamic IP parameter configuration. A DHCP client should be integrated in the set.</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DNS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be possible to send SNMP traps according </w:t>
            </w:r>
            <w:proofErr w:type="spellStart"/>
            <w:r w:rsidRPr="00BD4BCD">
              <w:rPr>
                <w:rFonts w:ascii="Arial" w:eastAsia="Times New Roman" w:hAnsi="Arial" w:cs="Arial"/>
                <w:lang w:val="en-IN" w:eastAsia="en-IN"/>
              </w:rPr>
              <w:t>toMIB</w:t>
            </w:r>
            <w:proofErr w:type="spellEnd"/>
            <w:r w:rsidRPr="00BD4BCD">
              <w:rPr>
                <w:rFonts w:ascii="Arial" w:eastAsia="Times New Roman" w:hAnsi="Arial" w:cs="Arial"/>
                <w:lang w:val="en-IN" w:eastAsia="en-IN"/>
              </w:rPr>
              <w:t xml:space="preserve"> II and private QDC-MIB</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Headset jack for wired and wireless Headsets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be able to connect External conference unit to the IP Device either through cable using the Headset jack.</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have be possible to store </w:t>
            </w:r>
            <w:proofErr w:type="spellStart"/>
            <w:r w:rsidRPr="00BD4BCD">
              <w:rPr>
                <w:rFonts w:ascii="Arial" w:eastAsia="Times New Roman" w:hAnsi="Arial" w:cs="Arial"/>
                <w:lang w:val="en-IN" w:eastAsia="en-IN"/>
              </w:rPr>
              <w:t>upto</w:t>
            </w:r>
            <w:proofErr w:type="spellEnd"/>
            <w:r w:rsidRPr="00BD4BCD">
              <w:rPr>
                <w:rFonts w:ascii="Arial" w:eastAsia="Times New Roman" w:hAnsi="Arial" w:cs="Arial"/>
                <w:lang w:val="en-IN" w:eastAsia="en-IN"/>
              </w:rPr>
              <w:t xml:space="preserve"> 100 Contact Numbers in Personal Phone Book of Device</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LDAP Client for accessing the corporate directory</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142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lastRenderedPageBreak/>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proofErr w:type="spellStart"/>
            <w:r w:rsidRPr="00BD4BCD">
              <w:rPr>
                <w:rFonts w:ascii="Arial" w:eastAsia="Times New Roman" w:hAnsi="Arial" w:cs="Arial"/>
                <w:lang w:val="en-IN" w:eastAsia="en-IN"/>
              </w:rPr>
              <w:t>Shoulb</w:t>
            </w:r>
            <w:proofErr w:type="spellEnd"/>
            <w:r w:rsidRPr="00BD4BCD">
              <w:rPr>
                <w:rFonts w:ascii="Arial" w:eastAsia="Times New Roman" w:hAnsi="Arial" w:cs="Arial"/>
                <w:lang w:val="en-IN" w:eastAsia="en-IN"/>
              </w:rPr>
              <w:t xml:space="preserve"> be possible to Install via </w:t>
            </w:r>
            <w:proofErr w:type="spellStart"/>
            <w:r w:rsidRPr="00BD4BCD">
              <w:rPr>
                <w:rFonts w:ascii="Arial" w:eastAsia="Times New Roman" w:hAnsi="Arial" w:cs="Arial"/>
                <w:lang w:val="en-IN" w:eastAsia="en-IN"/>
              </w:rPr>
              <w:t>Plug&amp;Play</w:t>
            </w:r>
            <w:proofErr w:type="spellEnd"/>
            <w:r w:rsidRPr="00BD4BCD">
              <w:rPr>
                <w:rFonts w:ascii="Arial" w:eastAsia="Times New Roman" w:hAnsi="Arial" w:cs="Arial"/>
                <w:lang w:val="en-IN" w:eastAsia="en-IN"/>
              </w:rPr>
              <w:t xml:space="preserve">, through management application </w:t>
            </w:r>
            <w:r w:rsidRPr="00BD4BCD">
              <w:rPr>
                <w:rFonts w:ascii="Arial" w:eastAsia="Times New Roman" w:hAnsi="Arial" w:cs="Arial"/>
                <w:lang w:val="en-IN" w:eastAsia="en-IN"/>
              </w:rPr>
              <w:br/>
              <w:t>• based on MAC address</w:t>
            </w:r>
            <w:r w:rsidRPr="00BD4BCD">
              <w:rPr>
                <w:rFonts w:ascii="Arial" w:eastAsia="Times New Roman" w:hAnsi="Arial" w:cs="Arial"/>
                <w:lang w:val="en-IN" w:eastAsia="en-IN"/>
              </w:rPr>
              <w:br/>
              <w:t>• based on E.164 number</w:t>
            </w:r>
            <w:r w:rsidRPr="00BD4BCD">
              <w:rPr>
                <w:rFonts w:ascii="Arial" w:eastAsia="Times New Roman" w:hAnsi="Arial" w:cs="Arial"/>
                <w:lang w:val="en-IN" w:eastAsia="en-IN"/>
              </w:rPr>
              <w:br/>
              <w:t>• Secure PIN Mode supported</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be able to manage the device remotely through management application</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Security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support the following Security Protocols and features </w:t>
            </w:r>
            <w:proofErr w:type="spellStart"/>
            <w:r w:rsidRPr="00BD4BCD">
              <w:rPr>
                <w:rFonts w:ascii="Arial" w:eastAsia="Times New Roman" w:hAnsi="Arial" w:cs="Arial"/>
                <w:lang w:val="en-IN" w:eastAsia="en-IN"/>
              </w:rPr>
              <w:t>Signaling</w:t>
            </w:r>
            <w:proofErr w:type="spellEnd"/>
            <w:r w:rsidRPr="00BD4BCD">
              <w:rPr>
                <w:rFonts w:ascii="Arial" w:eastAsia="Times New Roman" w:hAnsi="Arial" w:cs="Arial"/>
                <w:lang w:val="en-IN" w:eastAsia="en-IN"/>
              </w:rPr>
              <w:t xml:space="preserve"> Encryption (TLS).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SSH access (configurable)</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text based XML/WML applications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300"/>
        </w:trPr>
        <w:tc>
          <w:tcPr>
            <w:tcW w:w="2586" w:type="pct"/>
            <w:tcBorders>
              <w:top w:val="nil"/>
              <w:left w:val="single" w:sz="4" w:space="0" w:color="auto"/>
              <w:bottom w:val="single" w:sz="4" w:space="0" w:color="auto"/>
              <w:right w:val="single" w:sz="4" w:space="0" w:color="auto"/>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000000" w:fill="A6A6A6"/>
            <w:hideMark/>
          </w:tcPr>
          <w:p w:rsidR="00BD4BCD" w:rsidRPr="00BD4BCD" w:rsidRDefault="00BD4BCD" w:rsidP="00BD4BCD">
            <w:pPr>
              <w:spacing w:after="0" w:line="240" w:lineRule="auto"/>
              <w:rPr>
                <w:rFonts w:ascii="Arial" w:eastAsia="Times New Roman" w:hAnsi="Arial" w:cs="Arial"/>
                <w:b/>
                <w:bCs/>
                <w:lang w:val="en-IN" w:eastAsia="en-IN"/>
              </w:rPr>
            </w:pPr>
            <w:r w:rsidRPr="00BD4BCD">
              <w:rPr>
                <w:rFonts w:ascii="Arial" w:eastAsia="Times New Roman" w:hAnsi="Arial" w:cs="Arial"/>
                <w:b/>
                <w:bCs/>
                <w:lang w:val="en-IN" w:eastAsia="en-IN"/>
              </w:rPr>
              <w:t>IP Phone</w:t>
            </w:r>
          </w:p>
        </w:tc>
        <w:tc>
          <w:tcPr>
            <w:tcW w:w="385" w:type="pct"/>
            <w:tcBorders>
              <w:top w:val="nil"/>
              <w:left w:val="nil"/>
              <w:bottom w:val="single" w:sz="4" w:space="0" w:color="auto"/>
              <w:right w:val="single" w:sz="4" w:space="0" w:color="auto"/>
            </w:tcBorders>
            <w:shd w:val="clear" w:color="000000" w:fill="A6A6A6"/>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have Graphical two line display 3 inch and above, Monochrome with additional optical alerts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have 5 Fixed function keys, Hold, Transfer, Conference, Settings, Messages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have Pre-programmed keys for Call Log Contacts, Call forwarding, Redial.</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have 3 Audio Keys for Mute/Loudspeaker/Headset</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have Volume +/-  Keys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store local call log with 30 entries for each category (</w:t>
            </w:r>
            <w:proofErr w:type="spellStart"/>
            <w:r w:rsidRPr="00BD4BCD">
              <w:rPr>
                <w:rFonts w:ascii="Arial" w:eastAsia="Times New Roman" w:hAnsi="Arial" w:cs="Arial"/>
                <w:lang w:val="en-IN" w:eastAsia="en-IN"/>
              </w:rPr>
              <w:t>dialed</w:t>
            </w:r>
            <w:proofErr w:type="spellEnd"/>
            <w:r w:rsidRPr="00BD4BCD">
              <w:rPr>
                <w:rFonts w:ascii="Arial" w:eastAsia="Times New Roman" w:hAnsi="Arial" w:cs="Arial"/>
                <w:lang w:val="en-IN" w:eastAsia="en-IN"/>
              </w:rPr>
              <w:t>, received, missed, forwarded calls)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nil"/>
              <w:bottom w:val="nil"/>
              <w:right w:val="nil"/>
            </w:tcBorders>
            <w:shd w:val="clear" w:color="000000" w:fill="00B0F0"/>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nil"/>
              <w:right w:val="nil"/>
            </w:tcBorders>
            <w:shd w:val="clear" w:color="000000" w:fill="00B0F0"/>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nil"/>
              <w:right w:val="nil"/>
            </w:tcBorders>
            <w:shd w:val="clear" w:color="000000" w:fill="00B0F0"/>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385" w:type="pct"/>
            <w:tcBorders>
              <w:top w:val="nil"/>
              <w:left w:val="nil"/>
              <w:bottom w:val="nil"/>
              <w:right w:val="nil"/>
            </w:tcBorders>
            <w:shd w:val="clear" w:color="000000" w:fill="00B0F0"/>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300"/>
        </w:trPr>
        <w:tc>
          <w:tcPr>
            <w:tcW w:w="2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b/>
                <w:bCs/>
                <w:lang w:val="en-IN" w:eastAsia="en-IN"/>
              </w:rPr>
            </w:pPr>
            <w:proofErr w:type="spellStart"/>
            <w:r w:rsidRPr="00BD4BCD">
              <w:rPr>
                <w:rFonts w:ascii="Arial" w:eastAsia="Times New Roman" w:hAnsi="Arial" w:cs="Arial"/>
                <w:b/>
                <w:bCs/>
                <w:lang w:val="en-IN" w:eastAsia="en-IN"/>
              </w:rPr>
              <w:t>Sl.No</w:t>
            </w:r>
            <w:proofErr w:type="spellEnd"/>
            <w:r w:rsidRPr="00BD4BCD">
              <w:rPr>
                <w:rFonts w:ascii="Arial" w:eastAsia="Times New Roman" w:hAnsi="Arial" w:cs="Arial"/>
                <w:b/>
                <w:bCs/>
                <w:lang w:val="en-IN" w:eastAsia="en-IN"/>
              </w:rPr>
              <w:t>.</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r w:rsidRPr="00BD4BCD">
              <w:rPr>
                <w:rFonts w:ascii="Arial" w:eastAsia="Times New Roman" w:hAnsi="Arial" w:cs="Arial"/>
                <w:b/>
                <w:bCs/>
                <w:lang w:val="en-IN" w:eastAsia="en-IN"/>
              </w:rPr>
              <w:t>Feature</w:t>
            </w:r>
          </w:p>
        </w:tc>
        <w:tc>
          <w:tcPr>
            <w:tcW w:w="1576" w:type="pct"/>
            <w:tcBorders>
              <w:top w:val="single" w:sz="4" w:space="0" w:color="auto"/>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jc w:val="both"/>
              <w:rPr>
                <w:rFonts w:ascii="Arial" w:eastAsia="Times New Roman" w:hAnsi="Arial" w:cs="Arial"/>
                <w:b/>
                <w:bCs/>
                <w:lang w:val="en-IN" w:eastAsia="en-IN"/>
              </w:rPr>
            </w:pPr>
            <w:r w:rsidRPr="00BD4BCD">
              <w:rPr>
                <w:rFonts w:ascii="Arial" w:eastAsia="Times New Roman" w:hAnsi="Arial" w:cs="Arial"/>
                <w:b/>
                <w:bCs/>
                <w:lang w:val="en-IN" w:eastAsia="en-IN"/>
              </w:rPr>
              <w:t>Description</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b/>
                <w:bCs/>
                <w:lang w:val="en-IN" w:eastAsia="en-IN"/>
              </w:rPr>
            </w:pPr>
            <w:r w:rsidRPr="00BD4BCD">
              <w:rPr>
                <w:rFonts w:ascii="Arial" w:eastAsia="Times New Roman" w:hAnsi="Arial" w:cs="Arial"/>
                <w:b/>
                <w:bCs/>
                <w:lang w:val="en-IN" w:eastAsia="en-IN"/>
              </w:rPr>
              <w:t>Compliance</w:t>
            </w:r>
          </w:p>
        </w:tc>
      </w:tr>
      <w:tr w:rsidR="00BD4BCD" w:rsidRPr="00BD4BCD" w:rsidTr="00BD4BCD">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4BCD" w:rsidRPr="00BD4BCD" w:rsidRDefault="00BD4BCD" w:rsidP="00BD4BCD">
            <w:pPr>
              <w:spacing w:after="0" w:line="240" w:lineRule="auto"/>
              <w:jc w:val="center"/>
              <w:rPr>
                <w:rFonts w:ascii="Arial" w:eastAsia="Times New Roman" w:hAnsi="Arial" w:cs="Arial"/>
                <w:b/>
                <w:bCs/>
                <w:u w:val="single"/>
                <w:lang w:val="en-IN" w:eastAsia="en-IN"/>
              </w:rPr>
            </w:pPr>
            <w:r w:rsidRPr="00BD4BCD">
              <w:rPr>
                <w:rFonts w:ascii="Arial" w:eastAsia="Times New Roman" w:hAnsi="Arial" w:cs="Arial"/>
                <w:b/>
                <w:bCs/>
                <w:u w:val="single"/>
                <w:lang w:val="en-IN" w:eastAsia="en-IN"/>
              </w:rPr>
              <w:t>VIDEO IP PHONE</w:t>
            </w:r>
          </w:p>
        </w:tc>
      </w:tr>
      <w:tr w:rsidR="00BD4BCD" w:rsidRPr="00BD4BCD" w:rsidTr="00BD4BCD">
        <w:trPr>
          <w:trHeight w:val="6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D4BCD" w:rsidRPr="00BD4BCD" w:rsidRDefault="00BD4BCD" w:rsidP="00BD4BCD">
            <w:pPr>
              <w:spacing w:after="0" w:line="240" w:lineRule="auto"/>
              <w:jc w:val="center"/>
              <w:rPr>
                <w:rFonts w:ascii="Arial" w:eastAsia="Times New Roman" w:hAnsi="Arial" w:cs="Arial"/>
                <w:b/>
                <w:bCs/>
                <w:lang w:val="en-IN" w:eastAsia="en-IN"/>
              </w:rPr>
            </w:pPr>
            <w:r w:rsidRPr="00BD4BCD">
              <w:rPr>
                <w:rFonts w:ascii="Arial" w:eastAsia="Times New Roman" w:hAnsi="Arial" w:cs="Arial"/>
                <w:b/>
                <w:bCs/>
                <w:lang w:val="en-IN" w:eastAsia="en-IN"/>
              </w:rPr>
              <w:t>Apart from the IP Phone features described above the video IP Phones should have the following features also.</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lastRenderedPageBreak/>
              <w:t> </w:t>
            </w:r>
          </w:p>
        </w:tc>
        <w:tc>
          <w:tcPr>
            <w:tcW w:w="453"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Video Phone </w:t>
            </w:r>
          </w:p>
        </w:tc>
        <w:tc>
          <w:tcPr>
            <w:tcW w:w="1576"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720p HD H.264 video communication to participate in video conferences</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Bluetooth enabled</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Display</w:t>
            </w:r>
          </w:p>
        </w:tc>
        <w:tc>
          <w:tcPr>
            <w:tcW w:w="1576"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4.3 -inch </w:t>
            </w:r>
            <w:proofErr w:type="spellStart"/>
            <w:r w:rsidRPr="00BD4BCD">
              <w:rPr>
                <w:rFonts w:ascii="Arial" w:eastAsia="Times New Roman" w:hAnsi="Arial" w:cs="Arial"/>
                <w:lang w:val="en-IN" w:eastAsia="en-IN"/>
              </w:rPr>
              <w:t>color</w:t>
            </w:r>
            <w:proofErr w:type="spellEnd"/>
            <w:r w:rsidRPr="00BD4BCD">
              <w:rPr>
                <w:rFonts w:ascii="Arial" w:eastAsia="Times New Roman" w:hAnsi="Arial" w:cs="Arial"/>
                <w:lang w:val="en-IN" w:eastAsia="en-IN"/>
              </w:rPr>
              <w:t>, backlit, graphical widescreen display</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color w:val="FF0000"/>
                <w:lang w:val="en-IN" w:eastAsia="en-IN"/>
              </w:rPr>
            </w:pPr>
            <w:r w:rsidRPr="00BD4BCD">
              <w:rPr>
                <w:rFonts w:ascii="Arial" w:eastAsia="Times New Roman" w:hAnsi="Arial" w:cs="Arial"/>
                <w:color w:val="FF0000"/>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Power over Ethernet</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POE enabled</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Ethernet</w:t>
            </w:r>
          </w:p>
        </w:tc>
        <w:tc>
          <w:tcPr>
            <w:tcW w:w="1576"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Gigabit Ethernet Switch Ports (for co-located PC)</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have 4 Context sensitive </w:t>
            </w:r>
            <w:proofErr w:type="spellStart"/>
            <w:r w:rsidRPr="00BD4BCD">
              <w:rPr>
                <w:rFonts w:ascii="Arial" w:eastAsia="Times New Roman" w:hAnsi="Arial" w:cs="Arial"/>
                <w:lang w:val="en-IN" w:eastAsia="en-IN"/>
              </w:rPr>
              <w:t>softkeys</w:t>
            </w:r>
            <w:proofErr w:type="spellEnd"/>
            <w:r w:rsidRPr="00BD4BCD">
              <w:rPr>
                <w:rFonts w:ascii="Arial" w:eastAsia="Times New Roman" w:hAnsi="Arial" w:cs="Arial"/>
                <w:lang w:val="en-IN" w:eastAsia="en-IN"/>
              </w:rPr>
              <w:t xml:space="preserve"> with LED or touch screen/display</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xml:space="preserve">Should have 4 </w:t>
            </w:r>
            <w:proofErr w:type="spellStart"/>
            <w:r w:rsidRPr="00BD4BCD">
              <w:rPr>
                <w:rFonts w:ascii="Arial" w:eastAsia="Times New Roman" w:hAnsi="Arial" w:cs="Arial"/>
                <w:lang w:val="en-IN" w:eastAsia="en-IN"/>
              </w:rPr>
              <w:t>Favorites</w:t>
            </w:r>
            <w:proofErr w:type="spellEnd"/>
            <w:r w:rsidRPr="00BD4BCD">
              <w:rPr>
                <w:rFonts w:ascii="Arial" w:eastAsia="Times New Roman" w:hAnsi="Arial" w:cs="Arial"/>
                <w:lang w:val="en-IN" w:eastAsia="en-IN"/>
              </w:rPr>
              <w:t xml:space="preserve"> keys with LED or touch screen/display</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color w:val="000000"/>
                <w:lang w:val="en-IN" w:eastAsia="en-IN"/>
              </w:rPr>
            </w:pPr>
            <w:r w:rsidRPr="00BD4BCD">
              <w:rPr>
                <w:rFonts w:ascii="Arial" w:eastAsia="Times New Roman" w:hAnsi="Arial" w:cs="Arial"/>
                <w:color w:val="000000"/>
                <w:lang w:val="en-IN" w:eastAsia="en-IN"/>
              </w:rPr>
              <w:t xml:space="preserve">Should have 3 Audio Keys for Mute/Loudspeaker/Headset with LED </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color w:val="FF0000"/>
                <w:lang w:val="en-IN" w:eastAsia="en-IN"/>
              </w:rPr>
            </w:pPr>
            <w:r w:rsidRPr="00BD4BCD">
              <w:rPr>
                <w:rFonts w:ascii="Arial" w:eastAsia="Times New Roman" w:hAnsi="Arial" w:cs="Arial"/>
                <w:color w:val="000000"/>
                <w:lang w:val="en-IN" w:eastAsia="en-IN"/>
              </w:rPr>
              <w:t>Should have Volume +/-  Keys</w:t>
            </w:r>
            <w:r w:rsidRPr="00BD4BCD">
              <w:rPr>
                <w:rFonts w:ascii="Arial" w:eastAsia="Times New Roman" w:hAnsi="Arial" w:cs="Arial"/>
                <w:color w:val="FF0000"/>
                <w:lang w:val="en-IN" w:eastAsia="en-IN"/>
              </w:rPr>
              <w:t xml:space="preserve"> </w:t>
            </w:r>
            <w:r w:rsidRPr="00BD4BCD">
              <w:rPr>
                <w:rFonts w:ascii="Arial" w:eastAsia="Times New Roman" w:hAnsi="Arial" w:cs="Arial"/>
                <w:lang w:val="en-IN" w:eastAsia="en-IN"/>
              </w:rPr>
              <w:t xml:space="preserve">and 4-Way </w:t>
            </w:r>
            <w:proofErr w:type="spellStart"/>
            <w:r w:rsidRPr="00BD4BCD">
              <w:rPr>
                <w:rFonts w:ascii="Arial" w:eastAsia="Times New Roman" w:hAnsi="Arial" w:cs="Arial"/>
                <w:lang w:val="en-IN" w:eastAsia="en-IN"/>
              </w:rPr>
              <w:t>Navikey</w:t>
            </w:r>
            <w:proofErr w:type="spellEnd"/>
            <w:r w:rsidRPr="00BD4BCD">
              <w:rPr>
                <w:rFonts w:ascii="Arial" w:eastAsia="Times New Roman" w:hAnsi="Arial" w:cs="Arial"/>
                <w:lang w:val="en-IN" w:eastAsia="en-IN"/>
              </w:rPr>
              <w:t>, plus OK-Button or touch screen/display</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570"/>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Energy Efficient Ethernet (IEEE802.3az/</w:t>
            </w:r>
            <w:proofErr w:type="spellStart"/>
            <w:r w:rsidRPr="00BD4BCD">
              <w:rPr>
                <w:rFonts w:ascii="Arial" w:eastAsia="Times New Roman" w:hAnsi="Arial" w:cs="Arial"/>
                <w:lang w:val="en-IN" w:eastAsia="en-IN"/>
              </w:rPr>
              <w:t>af</w:t>
            </w:r>
            <w:proofErr w:type="spellEnd"/>
            <w:r w:rsidRPr="00BD4BCD">
              <w:rPr>
                <w:rFonts w:ascii="Arial" w:eastAsia="Times New Roman" w:hAnsi="Arial" w:cs="Arial"/>
                <w:lang w:val="en-IN" w:eastAsia="en-IN"/>
              </w:rPr>
              <w:t>) for 1000MBit connection</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r w:rsidR="00BD4BCD" w:rsidRPr="00BD4BCD" w:rsidTr="00BD4BCD">
        <w:trPr>
          <w:trHeight w:val="285"/>
        </w:trPr>
        <w:tc>
          <w:tcPr>
            <w:tcW w:w="2586" w:type="pct"/>
            <w:tcBorders>
              <w:top w:val="nil"/>
              <w:left w:val="single" w:sz="4" w:space="0" w:color="auto"/>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453" w:type="pct"/>
            <w:tcBorders>
              <w:top w:val="nil"/>
              <w:left w:val="nil"/>
              <w:bottom w:val="single" w:sz="4" w:space="0" w:color="auto"/>
              <w:right w:val="single" w:sz="4" w:space="0" w:color="auto"/>
            </w:tcBorders>
            <w:shd w:val="clear" w:color="auto" w:fill="auto"/>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c>
          <w:tcPr>
            <w:tcW w:w="1576" w:type="pct"/>
            <w:tcBorders>
              <w:top w:val="nil"/>
              <w:left w:val="nil"/>
              <w:bottom w:val="single" w:sz="4" w:space="0" w:color="auto"/>
              <w:right w:val="single" w:sz="4" w:space="0" w:color="auto"/>
            </w:tcBorders>
            <w:shd w:val="clear" w:color="auto" w:fill="auto"/>
            <w:vAlign w:val="center"/>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Should support Energy Saving Mode</w:t>
            </w:r>
          </w:p>
        </w:tc>
        <w:tc>
          <w:tcPr>
            <w:tcW w:w="385" w:type="pct"/>
            <w:tcBorders>
              <w:top w:val="nil"/>
              <w:left w:val="nil"/>
              <w:bottom w:val="single" w:sz="4" w:space="0" w:color="auto"/>
              <w:right w:val="single" w:sz="4" w:space="0" w:color="auto"/>
            </w:tcBorders>
            <w:shd w:val="clear" w:color="auto" w:fill="auto"/>
            <w:noWrap/>
            <w:vAlign w:val="bottom"/>
            <w:hideMark/>
          </w:tcPr>
          <w:p w:rsidR="00BD4BCD" w:rsidRPr="00BD4BCD" w:rsidRDefault="00BD4BCD" w:rsidP="00BD4BCD">
            <w:pPr>
              <w:spacing w:after="0" w:line="240" w:lineRule="auto"/>
              <w:rPr>
                <w:rFonts w:ascii="Arial" w:eastAsia="Times New Roman" w:hAnsi="Arial" w:cs="Arial"/>
                <w:lang w:val="en-IN" w:eastAsia="en-IN"/>
              </w:rPr>
            </w:pPr>
            <w:r w:rsidRPr="00BD4BCD">
              <w:rPr>
                <w:rFonts w:ascii="Arial" w:eastAsia="Times New Roman" w:hAnsi="Arial" w:cs="Arial"/>
                <w:lang w:val="en-IN" w:eastAsia="en-IN"/>
              </w:rPr>
              <w:t> </w:t>
            </w:r>
          </w:p>
        </w:tc>
      </w:tr>
    </w:tbl>
    <w:p w:rsidR="00BD4BCD" w:rsidRDefault="00BD4BCD" w:rsidP="00F91A98">
      <w:pPr>
        <w:spacing w:before="100" w:beforeAutospacing="1" w:after="100" w:afterAutospacing="1" w:line="240" w:lineRule="auto"/>
        <w:ind w:right="127"/>
        <w:jc w:val="center"/>
        <w:rPr>
          <w:rFonts w:ascii="Cambria" w:hAnsi="Cambria" w:cs="Times New Roman"/>
          <w:spacing w:val="-1"/>
          <w:sz w:val="24"/>
          <w:szCs w:val="24"/>
        </w:rPr>
      </w:pPr>
    </w:p>
    <w:p w:rsidR="00BD4BCD" w:rsidRPr="000D7930" w:rsidRDefault="00BD4BCD"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166"/>
        <w:gridCol w:w="519"/>
        <w:gridCol w:w="470"/>
        <w:gridCol w:w="4328"/>
        <w:gridCol w:w="567"/>
        <w:gridCol w:w="1940"/>
        <w:gridCol w:w="470"/>
        <w:gridCol w:w="890"/>
      </w:tblGrid>
      <w:tr w:rsidR="00EB3A10" w:rsidRPr="000D7930" w:rsidTr="00EB3A10">
        <w:trPr>
          <w:trHeight w:val="255"/>
        </w:trPr>
        <w:tc>
          <w:tcPr>
            <w:tcW w:w="4998" w:type="pct"/>
            <w:gridSpan w:val="8"/>
            <w:tcBorders>
              <w:top w:val="nil"/>
              <w:left w:val="nil"/>
              <w:bottom w:val="nil"/>
              <w:right w:val="nil"/>
            </w:tcBorders>
            <w:shd w:val="clear" w:color="000000" w:fill="538DD5"/>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u w:val="single"/>
                <w:lang w:val="en-IN" w:eastAsia="en-IN"/>
              </w:rPr>
            </w:pPr>
            <w:r w:rsidRPr="000D7930">
              <w:rPr>
                <w:rFonts w:ascii="Cambria" w:eastAsia="Times New Roman" w:hAnsi="Cambria" w:cs="Arial"/>
                <w:b/>
                <w:bCs/>
                <w:sz w:val="24"/>
                <w:szCs w:val="24"/>
                <w:u w:val="single"/>
                <w:lang w:val="en-IN" w:eastAsia="en-IN"/>
              </w:rPr>
              <w:t>LICENSE REQUIREMENT(If Any)</w:t>
            </w:r>
          </w:p>
        </w:tc>
      </w:tr>
      <w:tr w:rsidR="00EB3A10" w:rsidRPr="000D7930" w:rsidTr="00EB3A10">
        <w:trPr>
          <w:trHeight w:val="255"/>
        </w:trPr>
        <w:tc>
          <w:tcPr>
            <w:tcW w:w="313"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p>
        </w:tc>
        <w:tc>
          <w:tcPr>
            <w:tcW w:w="2670"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c>
          <w:tcPr>
            <w:tcW w:w="280" w:type="pct"/>
            <w:tcBorders>
              <w:top w:val="nil"/>
              <w:left w:val="nil"/>
              <w:bottom w:val="nil"/>
              <w:right w:val="nil"/>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p>
        </w:tc>
        <w:tc>
          <w:tcPr>
            <w:tcW w:w="1266"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p>
        </w:tc>
        <w:tc>
          <w:tcPr>
            <w:tcW w:w="469" w:type="pct"/>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r>
      <w:tr w:rsidR="00EB3A10" w:rsidRPr="000D7930" w:rsidTr="00EB3A10">
        <w:trPr>
          <w:trHeight w:val="255"/>
        </w:trPr>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proofErr w:type="spellStart"/>
            <w:r w:rsidRPr="000D7930">
              <w:rPr>
                <w:rFonts w:ascii="Cambria" w:eastAsia="Times New Roman" w:hAnsi="Cambria" w:cs="Arial"/>
                <w:b/>
                <w:bCs/>
                <w:sz w:val="24"/>
                <w:szCs w:val="24"/>
                <w:lang w:val="en-IN" w:eastAsia="en-IN"/>
              </w:rPr>
              <w:t>SL.No</w:t>
            </w:r>
            <w:proofErr w:type="spellEnd"/>
            <w:r w:rsidRPr="000D7930">
              <w:rPr>
                <w:rFonts w:ascii="Cambria" w:eastAsia="Times New Roman" w:hAnsi="Cambria" w:cs="Arial"/>
                <w:b/>
                <w:bCs/>
                <w:sz w:val="24"/>
                <w:szCs w:val="24"/>
                <w:lang w:val="en-IN" w:eastAsia="en-IN"/>
              </w:rPr>
              <w:t>.</w:t>
            </w:r>
          </w:p>
        </w:tc>
        <w:tc>
          <w:tcPr>
            <w:tcW w:w="267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Description</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count</w:t>
            </w:r>
          </w:p>
        </w:tc>
        <w:tc>
          <w:tcPr>
            <w:tcW w:w="1266"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License Description with Quantity</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Compliance</w:t>
            </w:r>
          </w:p>
        </w:tc>
      </w:tr>
      <w:tr w:rsidR="00EB3A10" w:rsidRPr="000D793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1</w:t>
            </w:r>
          </w:p>
        </w:tc>
        <w:tc>
          <w:tcPr>
            <w:tcW w:w="2670"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Registration of VC Endpoints as endpoints on Telepresence Management Suite</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0D7930" w:rsidRDefault="00893812"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1</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2</w:t>
            </w:r>
          </w:p>
        </w:tc>
        <w:tc>
          <w:tcPr>
            <w:tcW w:w="2670"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Registration of VC Endpoints as endpoints on CUCM</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0D7930" w:rsidRDefault="00A67FCE" w:rsidP="00EB3A10">
            <w:pPr>
              <w:spacing w:after="0" w:line="240" w:lineRule="auto"/>
              <w:jc w:val="center"/>
              <w:rPr>
                <w:rFonts w:ascii="Cambria" w:eastAsia="Times New Roman" w:hAnsi="Cambria" w:cs="Arial"/>
                <w:sz w:val="24"/>
                <w:szCs w:val="24"/>
                <w:lang w:val="en-IN" w:eastAsia="en-IN"/>
              </w:rPr>
            </w:pPr>
            <w:r>
              <w:rPr>
                <w:rFonts w:ascii="Cambria" w:eastAsia="Times New Roman" w:hAnsi="Cambria" w:cs="Arial"/>
                <w:sz w:val="24"/>
                <w:szCs w:val="24"/>
                <w:lang w:val="en-IN" w:eastAsia="en-IN"/>
              </w:rPr>
              <w:t>3</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lastRenderedPageBreak/>
              <w:t>3</w:t>
            </w:r>
          </w:p>
        </w:tc>
        <w:tc>
          <w:tcPr>
            <w:tcW w:w="2670" w:type="pct"/>
            <w:gridSpan w:val="2"/>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xml:space="preserve">Any other licence required for successful </w:t>
            </w:r>
            <w:r w:rsidR="00A67FCE" w:rsidRPr="000D7930">
              <w:rPr>
                <w:rFonts w:ascii="Cambria" w:eastAsia="Times New Roman" w:hAnsi="Cambria" w:cs="Arial"/>
                <w:sz w:val="24"/>
                <w:szCs w:val="24"/>
                <w:lang w:val="en-IN" w:eastAsia="en-IN"/>
              </w:rPr>
              <w:t>implementation</w:t>
            </w:r>
            <w:r w:rsidRPr="000D7930">
              <w:rPr>
                <w:rFonts w:ascii="Cambria" w:eastAsia="Times New Roman" w:hAnsi="Cambria" w:cs="Arial"/>
                <w:sz w:val="24"/>
                <w:szCs w:val="24"/>
                <w:lang w:val="en-IN" w:eastAsia="en-IN"/>
              </w:rPr>
              <w:t xml:space="preserve"> of the Scope of Work</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255"/>
        </w:trPr>
        <w:tc>
          <w:tcPr>
            <w:tcW w:w="485"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c>
          <w:tcPr>
            <w:tcW w:w="3785" w:type="pct"/>
            <w:gridSpan w:val="3"/>
            <w:tcBorders>
              <w:top w:val="nil"/>
              <w:left w:val="nil"/>
              <w:bottom w:val="nil"/>
              <w:right w:val="nil"/>
            </w:tcBorders>
            <w:shd w:val="clear" w:color="auto" w:fill="auto"/>
            <w:noWrap/>
            <w:vAlign w:val="center"/>
            <w:hideMark/>
          </w:tcPr>
          <w:p w:rsidR="00184FE7" w:rsidRDefault="00184FE7" w:rsidP="00EB3A10">
            <w:pPr>
              <w:spacing w:after="0" w:line="240" w:lineRule="auto"/>
              <w:jc w:val="center"/>
              <w:rPr>
                <w:rFonts w:ascii="Cambria" w:eastAsia="Times New Roman" w:hAnsi="Cambria" w:cs="Arial"/>
                <w:b/>
                <w:bCs/>
                <w:sz w:val="24"/>
                <w:szCs w:val="24"/>
                <w:u w:val="single"/>
                <w:lang w:val="en-IN" w:eastAsia="en-IN"/>
              </w:rPr>
            </w:pPr>
          </w:p>
          <w:p w:rsidR="00EB3A10" w:rsidRPr="000D7930" w:rsidRDefault="00EB3A10" w:rsidP="00EB3A10">
            <w:pPr>
              <w:spacing w:after="0" w:line="240" w:lineRule="auto"/>
              <w:jc w:val="center"/>
              <w:rPr>
                <w:rFonts w:ascii="Cambria" w:eastAsia="Times New Roman" w:hAnsi="Cambria" w:cs="Arial"/>
                <w:b/>
                <w:bCs/>
                <w:sz w:val="24"/>
                <w:szCs w:val="24"/>
                <w:u w:val="single"/>
                <w:lang w:val="en-IN" w:eastAsia="en-IN"/>
              </w:rPr>
            </w:pPr>
            <w:r w:rsidRPr="000D7930">
              <w:rPr>
                <w:rFonts w:ascii="Cambria" w:eastAsia="Times New Roman" w:hAnsi="Cambria" w:cs="Arial"/>
                <w:b/>
                <w:bCs/>
                <w:sz w:val="24"/>
                <w:szCs w:val="24"/>
                <w:u w:val="single"/>
                <w:lang w:val="en-IN" w:eastAsia="en-IN"/>
              </w:rPr>
              <w:t>PROOF OF CONCEPT</w:t>
            </w:r>
          </w:p>
        </w:tc>
        <w:tc>
          <w:tcPr>
            <w:tcW w:w="685"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r>
      <w:tr w:rsidR="00EB3A10" w:rsidRPr="000D7930" w:rsidTr="00EB3A10">
        <w:trPr>
          <w:gridBefore w:val="1"/>
          <w:wBefore w:w="45" w:type="pct"/>
          <w:trHeight w:val="255"/>
        </w:trPr>
        <w:tc>
          <w:tcPr>
            <w:tcW w:w="485"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c>
          <w:tcPr>
            <w:tcW w:w="3785" w:type="pct"/>
            <w:gridSpan w:val="3"/>
            <w:tcBorders>
              <w:top w:val="nil"/>
              <w:left w:val="nil"/>
              <w:bottom w:val="nil"/>
              <w:right w:val="nil"/>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sz w:val="24"/>
                <w:szCs w:val="24"/>
                <w:u w:val="single"/>
                <w:lang w:val="en-IN" w:eastAsia="en-IN"/>
              </w:rPr>
            </w:pPr>
          </w:p>
        </w:tc>
        <w:tc>
          <w:tcPr>
            <w:tcW w:w="685" w:type="pct"/>
            <w:gridSpan w:val="2"/>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r>
      <w:tr w:rsidR="00EB3A10" w:rsidRPr="000D7930" w:rsidTr="00EB3A10">
        <w:trPr>
          <w:gridBefore w:val="1"/>
          <w:wBefore w:w="45" w:type="pct"/>
          <w:trHeight w:val="255"/>
        </w:trPr>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Sl. No</w:t>
            </w:r>
          </w:p>
        </w:tc>
        <w:tc>
          <w:tcPr>
            <w:tcW w:w="3785" w:type="pct"/>
            <w:gridSpan w:val="3"/>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Description</w:t>
            </w:r>
          </w:p>
        </w:tc>
        <w:tc>
          <w:tcPr>
            <w:tcW w:w="685"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Compliance</w:t>
            </w:r>
          </w:p>
        </w:tc>
      </w:tr>
      <w:tr w:rsidR="00EB3A10" w:rsidRPr="000D7930" w:rsidTr="00EB3A10">
        <w:trPr>
          <w:gridBefore w:val="1"/>
          <w:wBefore w:w="45" w:type="pct"/>
          <w:trHeight w:val="76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Bank may ask the bidder to perform Proof of Concept (POC) of the quoted models of endpoints and Video IP Phones within 2 days from the date of intimation from Bank during the technical evaluation.</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76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All and any cost associated with POC (including provision of Servers, technical resources, travel cost, boarding cost etc.) will be to the account of the bidder and Bank will not bear any cost.</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25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Bank reserve its right to extend/ shorten the period of POC if needed.</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127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The POC would be done to check whether the quoted model meets the requirements of Bank. POC has to be conducted in the Bank Designated Premise in front of the Bank Officials and bidder is required to keep the POC Infrastructure in Bank Premises till the POC activity gets completed for all the bidders.</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127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If the Quoted Product/model is found to be not meeting the Bank Requirements, till the satisfaction of Bank Officials, than the bidder is required to provide the higher model and perform the POC of the higher model quoted in the Bank Premise at no additional cost to Bank. No Additional Charges will be paid by Bank for the higher model.</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510"/>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If the bidder model is not found satisfactory by Bank Officials, Bank may technically disqualify the bidder.</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EB3A10" w:rsidRPr="000D7930" w:rsidTr="00EB3A10">
        <w:trPr>
          <w:gridBefore w:val="1"/>
          <w:wBefore w:w="45" w:type="pct"/>
          <w:trHeight w:val="510"/>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Bidders who have failed in the POC will automatically stand disqualified technically.</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bl>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8461" w:type="dxa"/>
        <w:tblInd w:w="93" w:type="dxa"/>
        <w:tblLook w:val="04A0" w:firstRow="1" w:lastRow="0" w:firstColumn="1" w:lastColumn="0" w:noHBand="0" w:noVBand="1"/>
      </w:tblPr>
      <w:tblGrid>
        <w:gridCol w:w="825"/>
        <w:gridCol w:w="2311"/>
        <w:gridCol w:w="1790"/>
        <w:gridCol w:w="3548"/>
      </w:tblGrid>
      <w:tr w:rsidR="00EB3A10" w:rsidRPr="000D7930" w:rsidTr="00EB3A10">
        <w:trPr>
          <w:trHeight w:val="255"/>
        </w:trPr>
        <w:tc>
          <w:tcPr>
            <w:tcW w:w="8461" w:type="dxa"/>
            <w:gridSpan w:val="4"/>
            <w:tcBorders>
              <w:top w:val="nil"/>
              <w:left w:val="nil"/>
              <w:bottom w:val="nil"/>
              <w:right w:val="nil"/>
            </w:tcBorders>
            <w:shd w:val="clear" w:color="auto" w:fill="auto"/>
            <w:noWrap/>
            <w:vAlign w:val="bottom"/>
            <w:hideMark/>
          </w:tcPr>
          <w:p w:rsidR="00EB3A10" w:rsidRPr="000D7930" w:rsidRDefault="00EB3A10" w:rsidP="00EB3A10">
            <w:pPr>
              <w:spacing w:after="0" w:line="240" w:lineRule="auto"/>
              <w:jc w:val="center"/>
              <w:rPr>
                <w:rFonts w:ascii="Cambria" w:eastAsia="Times New Roman" w:hAnsi="Cambria" w:cs="Arial"/>
                <w:b/>
                <w:bCs/>
                <w:sz w:val="24"/>
                <w:szCs w:val="24"/>
                <w:u w:val="single"/>
                <w:lang w:val="en-IN" w:eastAsia="en-IN"/>
              </w:rPr>
            </w:pPr>
            <w:r w:rsidRPr="000D7930">
              <w:rPr>
                <w:rFonts w:ascii="Cambria" w:eastAsia="Times New Roman" w:hAnsi="Cambria" w:cs="Arial"/>
                <w:b/>
                <w:bCs/>
                <w:sz w:val="24"/>
                <w:szCs w:val="24"/>
                <w:u w:val="single"/>
                <w:lang w:val="en-IN" w:eastAsia="en-IN"/>
              </w:rPr>
              <w:t>PENALTY TERMS</w:t>
            </w:r>
          </w:p>
        </w:tc>
      </w:tr>
      <w:tr w:rsidR="00EB3A10" w:rsidRPr="000D7930" w:rsidTr="00EB3A10">
        <w:trPr>
          <w:trHeight w:val="255"/>
        </w:trPr>
        <w:tc>
          <w:tcPr>
            <w:tcW w:w="812" w:type="dxa"/>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c>
          <w:tcPr>
            <w:tcW w:w="2311" w:type="dxa"/>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c>
          <w:tcPr>
            <w:tcW w:w="1790" w:type="dxa"/>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c>
          <w:tcPr>
            <w:tcW w:w="3548" w:type="dxa"/>
            <w:tcBorders>
              <w:top w:val="nil"/>
              <w:left w:val="nil"/>
              <w:bottom w:val="nil"/>
              <w:right w:val="nil"/>
            </w:tcBorders>
            <w:shd w:val="clear" w:color="auto" w:fill="auto"/>
            <w:noWrap/>
            <w:vAlign w:val="bottom"/>
            <w:hideMark/>
          </w:tcPr>
          <w:p w:rsidR="00EB3A10" w:rsidRPr="000D7930" w:rsidRDefault="00EB3A10" w:rsidP="00EB3A10">
            <w:pPr>
              <w:spacing w:after="0" w:line="240" w:lineRule="auto"/>
              <w:rPr>
                <w:rFonts w:ascii="Cambria" w:eastAsia="Times New Roman" w:hAnsi="Cambria" w:cs="Arial"/>
                <w:sz w:val="24"/>
                <w:szCs w:val="24"/>
                <w:lang w:val="en-IN" w:eastAsia="en-IN"/>
              </w:rPr>
            </w:pPr>
          </w:p>
        </w:tc>
      </w:tr>
      <w:tr w:rsidR="00EB3A10" w:rsidRPr="000D7930" w:rsidTr="00EB3A10">
        <w:trPr>
          <w:trHeight w:val="60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proofErr w:type="spellStart"/>
            <w:r w:rsidRPr="000D7930">
              <w:rPr>
                <w:rFonts w:ascii="Cambria" w:eastAsia="Times New Roman" w:hAnsi="Cambria" w:cs="Arial"/>
                <w:b/>
                <w:bCs/>
                <w:color w:val="000000"/>
                <w:sz w:val="24"/>
                <w:szCs w:val="24"/>
                <w:lang w:val="en-IN" w:eastAsia="en-IN"/>
              </w:rPr>
              <w:t>Sl.No</w:t>
            </w:r>
            <w:proofErr w:type="spellEnd"/>
            <w:r w:rsidRPr="000D7930">
              <w:rPr>
                <w:rFonts w:ascii="Cambria" w:eastAsia="Times New Roman" w:hAnsi="Cambria" w:cs="Arial"/>
                <w:b/>
                <w:bCs/>
                <w:color w:val="000000"/>
                <w:sz w:val="24"/>
                <w:szCs w:val="24"/>
                <w:lang w:val="en-IN" w:eastAsia="en-IN"/>
              </w:rPr>
              <w:t xml:space="preserve">. </w:t>
            </w:r>
          </w:p>
        </w:tc>
        <w:tc>
          <w:tcPr>
            <w:tcW w:w="2311" w:type="dxa"/>
            <w:tcBorders>
              <w:top w:val="single" w:sz="4" w:space="0" w:color="auto"/>
              <w:left w:val="nil"/>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Devices</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Downtime exceeding Numbers of days</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jc w:val="center"/>
              <w:rPr>
                <w:rFonts w:ascii="Cambria" w:eastAsia="Times New Roman" w:hAnsi="Cambria" w:cs="Arial"/>
                <w:b/>
                <w:bCs/>
                <w:color w:val="000000"/>
                <w:sz w:val="24"/>
                <w:szCs w:val="24"/>
                <w:lang w:val="en-IN" w:eastAsia="en-IN"/>
              </w:rPr>
            </w:pPr>
            <w:r w:rsidRPr="000D7930">
              <w:rPr>
                <w:rFonts w:ascii="Cambria" w:eastAsia="Times New Roman" w:hAnsi="Cambria" w:cs="Arial"/>
                <w:b/>
                <w:bCs/>
                <w:color w:val="000000"/>
                <w:sz w:val="24"/>
                <w:szCs w:val="24"/>
                <w:lang w:val="en-IN" w:eastAsia="en-IN"/>
              </w:rPr>
              <w:t>Penalty Percentage/Amount</w:t>
            </w:r>
          </w:p>
        </w:tc>
      </w:tr>
      <w:tr w:rsidR="00EB3A10" w:rsidRPr="000D7930" w:rsidTr="00EB3A10">
        <w:trPr>
          <w:trHeight w:val="76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rsidR="00EB3A10" w:rsidRPr="000D7930" w:rsidRDefault="00EB3A10" w:rsidP="00EB3A10">
            <w:pPr>
              <w:spacing w:after="0" w:line="240" w:lineRule="auto"/>
              <w:jc w:val="center"/>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1</w:t>
            </w:r>
          </w:p>
        </w:tc>
        <w:tc>
          <w:tcPr>
            <w:tcW w:w="2311" w:type="dxa"/>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Video Endpoint</w:t>
            </w:r>
            <w:r w:rsidR="00EC33A3" w:rsidRPr="000D7930">
              <w:rPr>
                <w:rFonts w:ascii="Cambria" w:eastAsia="Times New Roman" w:hAnsi="Cambria" w:cs="Arial"/>
                <w:color w:val="000000"/>
                <w:sz w:val="24"/>
                <w:szCs w:val="24"/>
                <w:lang w:val="en-IN" w:eastAsia="en-IN"/>
              </w:rPr>
              <w:t>, IP Phone &amp; Video IP Phone</w:t>
            </w:r>
          </w:p>
        </w:tc>
        <w:tc>
          <w:tcPr>
            <w:tcW w:w="1790" w:type="dxa"/>
            <w:tcBorders>
              <w:top w:val="nil"/>
              <w:left w:val="nil"/>
              <w:bottom w:val="single" w:sz="4" w:space="0" w:color="auto"/>
              <w:right w:val="single" w:sz="4" w:space="0" w:color="auto"/>
            </w:tcBorders>
            <w:shd w:val="clear" w:color="auto" w:fill="auto"/>
            <w:noWrap/>
            <w:vAlign w:val="center"/>
            <w:hideMark/>
          </w:tcPr>
          <w:p w:rsidR="00EB3A10" w:rsidRPr="000D7930" w:rsidRDefault="002D5858" w:rsidP="00EB3A10">
            <w:pPr>
              <w:spacing w:after="0" w:line="240" w:lineRule="auto"/>
              <w:jc w:val="center"/>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3</w:t>
            </w:r>
          </w:p>
        </w:tc>
        <w:tc>
          <w:tcPr>
            <w:tcW w:w="3548" w:type="dxa"/>
            <w:tcBorders>
              <w:top w:val="nil"/>
              <w:left w:val="nil"/>
              <w:bottom w:val="single" w:sz="4" w:space="0" w:color="auto"/>
              <w:right w:val="single" w:sz="4" w:space="0" w:color="auto"/>
            </w:tcBorders>
            <w:shd w:val="clear" w:color="auto" w:fill="auto"/>
            <w:vAlign w:val="center"/>
            <w:hideMark/>
          </w:tcPr>
          <w:p w:rsidR="00EB3A10" w:rsidRPr="000D7930" w:rsidRDefault="00EB3A10" w:rsidP="00EB3A10">
            <w:pPr>
              <w:spacing w:after="0" w:line="240" w:lineRule="auto"/>
              <w:rPr>
                <w:rFonts w:ascii="Cambria" w:eastAsia="Times New Roman" w:hAnsi="Cambria" w:cs="Arial"/>
                <w:color w:val="000000"/>
                <w:sz w:val="24"/>
                <w:szCs w:val="24"/>
                <w:lang w:val="en-IN" w:eastAsia="en-IN"/>
              </w:rPr>
            </w:pPr>
            <w:r w:rsidRPr="000D7930">
              <w:rPr>
                <w:rFonts w:ascii="Cambria" w:eastAsia="Times New Roman" w:hAnsi="Cambria" w:cs="Arial"/>
                <w:color w:val="000000"/>
                <w:sz w:val="24"/>
                <w:szCs w:val="24"/>
                <w:lang w:val="en-IN" w:eastAsia="en-IN"/>
              </w:rPr>
              <w:t>1% of the device cost per day to a maximum of 10% of product cost of device</w:t>
            </w:r>
          </w:p>
        </w:tc>
      </w:tr>
    </w:tbl>
    <w:p w:rsidR="00EB3A10" w:rsidRPr="000D793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8240" w:type="dxa"/>
        <w:tblInd w:w="88" w:type="dxa"/>
        <w:tblLook w:val="04A0" w:firstRow="1" w:lastRow="0" w:firstColumn="1" w:lastColumn="0" w:noHBand="0" w:noVBand="1"/>
      </w:tblPr>
      <w:tblGrid>
        <w:gridCol w:w="825"/>
        <w:gridCol w:w="17"/>
        <w:gridCol w:w="2248"/>
        <w:gridCol w:w="76"/>
        <w:gridCol w:w="1102"/>
        <w:gridCol w:w="2277"/>
        <w:gridCol w:w="1695"/>
      </w:tblGrid>
      <w:tr w:rsidR="0031183C" w:rsidRPr="000D7930" w:rsidTr="00184FE7">
        <w:trPr>
          <w:gridAfter w:val="1"/>
          <w:wAfter w:w="1690" w:type="dxa"/>
          <w:trHeight w:val="300"/>
        </w:trPr>
        <w:tc>
          <w:tcPr>
            <w:tcW w:w="654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b/>
                <w:bCs/>
                <w:sz w:val="24"/>
                <w:szCs w:val="24"/>
                <w:u w:val="single"/>
                <w:lang w:val="en-IN" w:eastAsia="en-IN"/>
              </w:rPr>
            </w:pPr>
            <w:r w:rsidRPr="000D7930">
              <w:rPr>
                <w:rFonts w:ascii="Cambria" w:eastAsia="Times New Roman" w:hAnsi="Cambria" w:cs="Arial"/>
                <w:b/>
                <w:bCs/>
                <w:sz w:val="24"/>
                <w:szCs w:val="24"/>
                <w:u w:val="single"/>
                <w:lang w:val="en-IN" w:eastAsia="en-IN"/>
              </w:rPr>
              <w:t>Location for End Point VC devices</w:t>
            </w:r>
          </w:p>
        </w:tc>
      </w:tr>
      <w:tr w:rsidR="0031183C" w:rsidRPr="000D7930" w:rsidTr="00184FE7">
        <w:trPr>
          <w:gridAfter w:val="1"/>
          <w:wAfter w:w="1690" w:type="dxa"/>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b/>
                <w:bCs/>
                <w:sz w:val="24"/>
                <w:szCs w:val="24"/>
                <w:lang w:val="en-IN" w:eastAsia="en-IN"/>
              </w:rPr>
            </w:pPr>
            <w:proofErr w:type="spellStart"/>
            <w:r w:rsidRPr="000D7930">
              <w:rPr>
                <w:rFonts w:ascii="Cambria" w:eastAsia="Times New Roman" w:hAnsi="Cambria" w:cs="Arial"/>
                <w:b/>
                <w:bCs/>
                <w:sz w:val="24"/>
                <w:szCs w:val="24"/>
                <w:lang w:val="en-IN" w:eastAsia="en-IN"/>
              </w:rPr>
              <w:t>Sl.No</w:t>
            </w:r>
            <w:proofErr w:type="spellEnd"/>
            <w:r w:rsidRPr="000D7930">
              <w:rPr>
                <w:rFonts w:ascii="Cambria" w:eastAsia="Times New Roman" w:hAnsi="Cambria" w:cs="Arial"/>
                <w:b/>
                <w:bCs/>
                <w:sz w:val="24"/>
                <w:szCs w:val="24"/>
                <w:lang w:val="en-IN" w:eastAsia="en-IN"/>
              </w:rPr>
              <w:t>.</w:t>
            </w:r>
          </w:p>
        </w:tc>
        <w:tc>
          <w:tcPr>
            <w:tcW w:w="2265" w:type="dxa"/>
            <w:gridSpan w:val="2"/>
            <w:tcBorders>
              <w:top w:val="nil"/>
              <w:left w:val="nil"/>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Location</w:t>
            </w:r>
          </w:p>
        </w:tc>
        <w:tc>
          <w:tcPr>
            <w:tcW w:w="1178" w:type="dxa"/>
            <w:gridSpan w:val="2"/>
            <w:tcBorders>
              <w:top w:val="nil"/>
              <w:left w:val="nil"/>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Quantity</w:t>
            </w:r>
          </w:p>
        </w:tc>
        <w:tc>
          <w:tcPr>
            <w:tcW w:w="2277" w:type="dxa"/>
            <w:tcBorders>
              <w:top w:val="nil"/>
              <w:left w:val="nil"/>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Address</w:t>
            </w:r>
          </w:p>
        </w:tc>
      </w:tr>
      <w:tr w:rsidR="00EC33A3" w:rsidRPr="000D7930" w:rsidTr="00184FE7">
        <w:trPr>
          <w:gridAfter w:val="1"/>
          <w:wAfter w:w="1690" w:type="dxa"/>
          <w:trHeight w:val="1020"/>
        </w:trPr>
        <w:tc>
          <w:tcPr>
            <w:tcW w:w="825" w:type="dxa"/>
            <w:tcBorders>
              <w:top w:val="nil"/>
              <w:left w:val="single" w:sz="4" w:space="0" w:color="auto"/>
              <w:bottom w:val="single" w:sz="4" w:space="0" w:color="auto"/>
              <w:right w:val="single" w:sz="4" w:space="0" w:color="auto"/>
            </w:tcBorders>
            <w:shd w:val="clear" w:color="auto" w:fill="auto"/>
            <w:noWrap/>
            <w:vAlign w:val="center"/>
          </w:tcPr>
          <w:p w:rsidR="00EC33A3" w:rsidRPr="000D7930" w:rsidRDefault="00EC33A3"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1</w:t>
            </w:r>
          </w:p>
        </w:tc>
        <w:tc>
          <w:tcPr>
            <w:tcW w:w="2265" w:type="dxa"/>
            <w:gridSpan w:val="2"/>
            <w:tcBorders>
              <w:top w:val="nil"/>
              <w:left w:val="nil"/>
              <w:bottom w:val="single" w:sz="4" w:space="0" w:color="auto"/>
              <w:right w:val="single" w:sz="4" w:space="0" w:color="auto"/>
            </w:tcBorders>
            <w:shd w:val="clear" w:color="auto" w:fill="auto"/>
            <w:noWrap/>
            <w:vAlign w:val="center"/>
          </w:tcPr>
          <w:p w:rsidR="00EC33A3" w:rsidRPr="000D7930" w:rsidRDefault="00EC33A3"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DIT, CBD BELAPUR</w:t>
            </w:r>
          </w:p>
        </w:tc>
        <w:tc>
          <w:tcPr>
            <w:tcW w:w="1178" w:type="dxa"/>
            <w:gridSpan w:val="2"/>
            <w:tcBorders>
              <w:top w:val="nil"/>
              <w:left w:val="nil"/>
              <w:bottom w:val="single" w:sz="4" w:space="0" w:color="auto"/>
              <w:right w:val="single" w:sz="4" w:space="0" w:color="auto"/>
            </w:tcBorders>
            <w:shd w:val="clear" w:color="auto" w:fill="auto"/>
            <w:noWrap/>
            <w:vAlign w:val="center"/>
          </w:tcPr>
          <w:p w:rsidR="00EC33A3" w:rsidRPr="000D7930" w:rsidRDefault="00EC33A3"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All devices</w:t>
            </w:r>
          </w:p>
        </w:tc>
        <w:tc>
          <w:tcPr>
            <w:tcW w:w="2277" w:type="dxa"/>
            <w:tcBorders>
              <w:top w:val="nil"/>
              <w:left w:val="nil"/>
              <w:bottom w:val="single" w:sz="4" w:space="0" w:color="auto"/>
              <w:right w:val="single" w:sz="4" w:space="0" w:color="auto"/>
            </w:tcBorders>
            <w:shd w:val="clear" w:color="auto" w:fill="auto"/>
            <w:vAlign w:val="center"/>
          </w:tcPr>
          <w:p w:rsidR="00EC33A3" w:rsidRPr="000D7930" w:rsidRDefault="00EC33A3"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xml:space="preserve">2nd Floor, Central Bank of India, Opposite CBD </w:t>
            </w:r>
            <w:proofErr w:type="spellStart"/>
            <w:r w:rsidRPr="000D7930">
              <w:rPr>
                <w:rFonts w:ascii="Cambria" w:eastAsia="Times New Roman" w:hAnsi="Cambria" w:cs="Arial"/>
                <w:sz w:val="24"/>
                <w:szCs w:val="24"/>
                <w:lang w:val="en-IN" w:eastAsia="en-IN"/>
              </w:rPr>
              <w:t>Belapur</w:t>
            </w:r>
            <w:proofErr w:type="spellEnd"/>
            <w:r w:rsidRPr="000D7930">
              <w:rPr>
                <w:rFonts w:ascii="Cambria" w:eastAsia="Times New Roman" w:hAnsi="Cambria" w:cs="Arial"/>
                <w:sz w:val="24"/>
                <w:szCs w:val="24"/>
                <w:lang w:val="en-IN" w:eastAsia="en-IN"/>
              </w:rPr>
              <w:t xml:space="preserve"> Railway station, Plot No 26, Sector -11.CBD </w:t>
            </w:r>
            <w:proofErr w:type="spellStart"/>
            <w:r w:rsidRPr="000D7930">
              <w:rPr>
                <w:rFonts w:ascii="Cambria" w:eastAsia="Times New Roman" w:hAnsi="Cambria" w:cs="Arial"/>
                <w:sz w:val="24"/>
                <w:szCs w:val="24"/>
                <w:lang w:val="en-IN" w:eastAsia="en-IN"/>
              </w:rPr>
              <w:t>Belapur</w:t>
            </w:r>
            <w:proofErr w:type="spellEnd"/>
            <w:r w:rsidRPr="000D7930">
              <w:rPr>
                <w:rFonts w:ascii="Cambria" w:eastAsia="Times New Roman" w:hAnsi="Cambria" w:cs="Arial"/>
                <w:sz w:val="24"/>
                <w:szCs w:val="24"/>
                <w:lang w:val="en-IN" w:eastAsia="en-IN"/>
              </w:rPr>
              <w:t>. 400614</w:t>
            </w:r>
          </w:p>
        </w:tc>
      </w:tr>
      <w:tr w:rsidR="0031183C" w:rsidRPr="000D7930" w:rsidTr="00184FE7">
        <w:trPr>
          <w:trHeight w:val="315"/>
        </w:trPr>
        <w:tc>
          <w:tcPr>
            <w:tcW w:w="8240" w:type="dxa"/>
            <w:gridSpan w:val="7"/>
            <w:tcBorders>
              <w:top w:val="nil"/>
              <w:left w:val="nil"/>
              <w:bottom w:val="nil"/>
              <w:right w:val="nil"/>
            </w:tcBorders>
            <w:shd w:val="clear" w:color="auto" w:fill="auto"/>
            <w:noWrap/>
            <w:vAlign w:val="bottom"/>
            <w:hideMark/>
          </w:tcPr>
          <w:p w:rsidR="00A67FCE" w:rsidRPr="000D7930" w:rsidRDefault="00A67FCE" w:rsidP="0031183C">
            <w:pPr>
              <w:spacing w:after="0" w:line="240" w:lineRule="auto"/>
              <w:jc w:val="center"/>
              <w:rPr>
                <w:rFonts w:ascii="Cambria" w:eastAsia="Times New Roman" w:hAnsi="Cambria" w:cs="Arial"/>
                <w:b/>
                <w:bCs/>
                <w:sz w:val="24"/>
                <w:szCs w:val="24"/>
                <w:u w:val="single"/>
                <w:lang w:val="en-IN" w:eastAsia="en-IN"/>
              </w:rPr>
            </w:pPr>
          </w:p>
          <w:p w:rsidR="0031183C" w:rsidRPr="000D7930" w:rsidRDefault="0031183C" w:rsidP="0031183C">
            <w:pPr>
              <w:spacing w:after="0" w:line="240" w:lineRule="auto"/>
              <w:jc w:val="center"/>
              <w:rPr>
                <w:rFonts w:ascii="Cambria" w:eastAsia="Times New Roman" w:hAnsi="Cambria" w:cs="Arial"/>
                <w:b/>
                <w:bCs/>
                <w:sz w:val="24"/>
                <w:szCs w:val="24"/>
                <w:u w:val="single"/>
                <w:lang w:val="en-IN" w:eastAsia="en-IN"/>
              </w:rPr>
            </w:pPr>
            <w:r w:rsidRPr="000D7930">
              <w:rPr>
                <w:rFonts w:ascii="Cambria" w:eastAsia="Times New Roman" w:hAnsi="Cambria" w:cs="Arial"/>
                <w:b/>
                <w:bCs/>
                <w:sz w:val="24"/>
                <w:szCs w:val="24"/>
                <w:u w:val="single"/>
                <w:lang w:val="en-IN" w:eastAsia="en-IN"/>
              </w:rPr>
              <w:t>PAYMENT SCHEDULE</w:t>
            </w:r>
          </w:p>
        </w:tc>
      </w:tr>
      <w:tr w:rsidR="0031183C" w:rsidRPr="000D7930" w:rsidTr="00184FE7">
        <w:trPr>
          <w:trHeight w:val="255"/>
        </w:trPr>
        <w:tc>
          <w:tcPr>
            <w:tcW w:w="842"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2324"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5074" w:type="dxa"/>
            <w:gridSpan w:val="3"/>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r>
      <w:tr w:rsidR="0031183C" w:rsidRPr="000D7930" w:rsidTr="00184FE7">
        <w:trPr>
          <w:trHeight w:val="285"/>
        </w:trPr>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b/>
                <w:bCs/>
                <w:sz w:val="24"/>
                <w:szCs w:val="24"/>
                <w:lang w:val="en-IN" w:eastAsia="en-IN"/>
              </w:rPr>
            </w:pPr>
            <w:proofErr w:type="spellStart"/>
            <w:r w:rsidRPr="000D7930">
              <w:rPr>
                <w:rFonts w:ascii="Cambria" w:eastAsia="Times New Roman" w:hAnsi="Cambria" w:cs="Arial"/>
                <w:b/>
                <w:bCs/>
                <w:sz w:val="24"/>
                <w:szCs w:val="24"/>
                <w:lang w:val="en-IN" w:eastAsia="en-IN"/>
              </w:rPr>
              <w:t>Sl.No</w:t>
            </w:r>
            <w:proofErr w:type="spellEnd"/>
            <w:r w:rsidRPr="000D7930">
              <w:rPr>
                <w:rFonts w:ascii="Cambria" w:eastAsia="Times New Roman" w:hAnsi="Cambria" w:cs="Arial"/>
                <w:b/>
                <w:bCs/>
                <w:sz w:val="24"/>
                <w:szCs w:val="24"/>
                <w:lang w:val="en-IN" w:eastAsia="en-IN"/>
              </w:rPr>
              <w:t>.</w:t>
            </w:r>
          </w:p>
        </w:tc>
        <w:tc>
          <w:tcPr>
            <w:tcW w:w="2324" w:type="dxa"/>
            <w:gridSpan w:val="2"/>
            <w:tcBorders>
              <w:top w:val="single" w:sz="4" w:space="0" w:color="auto"/>
              <w:left w:val="nil"/>
              <w:bottom w:val="single" w:sz="4" w:space="0" w:color="auto"/>
              <w:right w:val="single" w:sz="4" w:space="0" w:color="auto"/>
            </w:tcBorders>
            <w:shd w:val="clear" w:color="auto" w:fill="auto"/>
            <w:noWrap/>
            <w:vAlign w:val="bottom"/>
            <w:hideMark/>
          </w:tcPr>
          <w:p w:rsidR="0031183C" w:rsidRPr="000D7930" w:rsidRDefault="0031183C" w:rsidP="0031183C">
            <w:pPr>
              <w:spacing w:after="0" w:line="240" w:lineRule="auto"/>
              <w:rPr>
                <w:rFonts w:ascii="Cambria" w:eastAsia="Times New Roman" w:hAnsi="Cambria" w:cs="Tahoma"/>
                <w:b/>
                <w:bCs/>
                <w:sz w:val="24"/>
                <w:szCs w:val="24"/>
                <w:lang w:val="en-IN" w:eastAsia="en-IN"/>
              </w:rPr>
            </w:pPr>
            <w:r w:rsidRPr="000D7930">
              <w:rPr>
                <w:rFonts w:ascii="Cambria" w:eastAsia="Times New Roman" w:hAnsi="Cambria" w:cs="Tahoma"/>
                <w:b/>
                <w:bCs/>
                <w:sz w:val="24"/>
                <w:szCs w:val="24"/>
                <w:lang w:val="en-IN" w:eastAsia="en-IN"/>
              </w:rPr>
              <w:t>SCHEDULE - 1</w:t>
            </w:r>
          </w:p>
        </w:tc>
        <w:tc>
          <w:tcPr>
            <w:tcW w:w="5074" w:type="dxa"/>
            <w:gridSpan w:val="3"/>
            <w:tcBorders>
              <w:top w:val="single" w:sz="4" w:space="0" w:color="auto"/>
              <w:left w:val="nil"/>
              <w:bottom w:val="single" w:sz="4" w:space="0" w:color="auto"/>
              <w:right w:val="single" w:sz="4" w:space="0" w:color="auto"/>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Description</w:t>
            </w:r>
          </w:p>
        </w:tc>
      </w:tr>
      <w:tr w:rsidR="0031183C" w:rsidRPr="000D7930" w:rsidTr="00184FE7">
        <w:trPr>
          <w:trHeight w:val="2295"/>
        </w:trPr>
        <w:tc>
          <w:tcPr>
            <w:tcW w:w="842"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1</w:t>
            </w:r>
          </w:p>
        </w:tc>
        <w:tc>
          <w:tcPr>
            <w:tcW w:w="2324" w:type="dxa"/>
            <w:gridSpan w:val="2"/>
            <w:tcBorders>
              <w:top w:val="nil"/>
              <w:left w:val="nil"/>
              <w:bottom w:val="single" w:sz="4" w:space="0" w:color="auto"/>
              <w:right w:val="single" w:sz="4" w:space="0" w:color="auto"/>
            </w:tcBorders>
            <w:shd w:val="clear" w:color="auto" w:fill="auto"/>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xml:space="preserve">HARDWARE </w:t>
            </w:r>
          </w:p>
        </w:tc>
        <w:tc>
          <w:tcPr>
            <w:tcW w:w="5074" w:type="dxa"/>
            <w:gridSpan w:val="3"/>
            <w:tcBorders>
              <w:top w:val="nil"/>
              <w:left w:val="nil"/>
              <w:bottom w:val="single" w:sz="4" w:space="0" w:color="auto"/>
              <w:right w:val="single" w:sz="4" w:space="0" w:color="auto"/>
            </w:tcBorders>
            <w:shd w:val="clear" w:color="auto" w:fill="auto"/>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60% of the cost of Equipment under schedule 1 will be paid on successful completion of delivery of all the devices and delivery acceptance by Bank under the schedule on submissi</w:t>
            </w:r>
            <w:r w:rsidR="005B4D79" w:rsidRPr="000D7930">
              <w:rPr>
                <w:rFonts w:ascii="Cambria" w:eastAsia="Times New Roman" w:hAnsi="Cambria" w:cs="Arial"/>
                <w:sz w:val="24"/>
                <w:szCs w:val="24"/>
                <w:lang w:val="en-IN" w:eastAsia="en-IN"/>
              </w:rPr>
              <w:t xml:space="preserve">on of invoice. • Remaining 30% </w:t>
            </w:r>
            <w:r w:rsidRPr="000D7930">
              <w:rPr>
                <w:rFonts w:ascii="Cambria" w:eastAsia="Times New Roman" w:hAnsi="Cambria" w:cs="Arial"/>
                <w:sz w:val="24"/>
                <w:szCs w:val="24"/>
                <w:lang w:val="en-IN" w:eastAsia="en-IN"/>
              </w:rPr>
              <w:t xml:space="preserve">under Schedule 1 will be paid on successful completion of installation, integration and commissioning of all the items ordered and installation acceptance by Bank on submission of original invoice. </w:t>
            </w:r>
            <w:r w:rsidRPr="000D7930">
              <w:rPr>
                <w:rFonts w:ascii="Cambria" w:eastAsia="Times New Roman" w:hAnsi="Cambria" w:cs="Arial"/>
                <w:color w:val="000000"/>
                <w:sz w:val="24"/>
                <w:szCs w:val="24"/>
                <w:lang w:val="en-IN" w:eastAsia="en-IN"/>
              </w:rPr>
              <w:t>Remaining 10% under schedule 1 will be paid after three months successful running of the project</w:t>
            </w:r>
          </w:p>
        </w:tc>
      </w:tr>
      <w:tr w:rsidR="0031183C" w:rsidRPr="000D7930" w:rsidTr="00184FE7">
        <w:trPr>
          <w:trHeight w:val="285"/>
        </w:trPr>
        <w:tc>
          <w:tcPr>
            <w:tcW w:w="842"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2324" w:type="dxa"/>
            <w:gridSpan w:val="2"/>
            <w:tcBorders>
              <w:top w:val="nil"/>
              <w:left w:val="nil"/>
              <w:bottom w:val="single" w:sz="4" w:space="0" w:color="auto"/>
              <w:right w:val="single" w:sz="4" w:space="0" w:color="auto"/>
            </w:tcBorders>
            <w:shd w:val="clear" w:color="auto" w:fill="auto"/>
            <w:noWrap/>
            <w:vAlign w:val="bottom"/>
            <w:hideMark/>
          </w:tcPr>
          <w:p w:rsidR="0031183C" w:rsidRPr="000D7930" w:rsidRDefault="0031183C" w:rsidP="0031183C">
            <w:pPr>
              <w:spacing w:after="0" w:line="240" w:lineRule="auto"/>
              <w:rPr>
                <w:rFonts w:ascii="Cambria" w:eastAsia="Times New Roman" w:hAnsi="Cambria" w:cs="Tahoma"/>
                <w:b/>
                <w:bCs/>
                <w:sz w:val="24"/>
                <w:szCs w:val="24"/>
                <w:lang w:val="en-IN" w:eastAsia="en-IN"/>
              </w:rPr>
            </w:pPr>
            <w:r w:rsidRPr="000D7930">
              <w:rPr>
                <w:rFonts w:ascii="Cambria" w:eastAsia="Times New Roman" w:hAnsi="Cambria" w:cs="Tahoma"/>
                <w:b/>
                <w:bCs/>
                <w:sz w:val="24"/>
                <w:szCs w:val="24"/>
                <w:lang w:val="en-IN" w:eastAsia="en-IN"/>
              </w:rPr>
              <w:t>SCHEDULE - 2</w:t>
            </w:r>
          </w:p>
        </w:tc>
        <w:tc>
          <w:tcPr>
            <w:tcW w:w="5074" w:type="dxa"/>
            <w:gridSpan w:val="3"/>
            <w:tcBorders>
              <w:top w:val="nil"/>
              <w:left w:val="nil"/>
              <w:bottom w:val="single" w:sz="4" w:space="0" w:color="auto"/>
              <w:right w:val="single" w:sz="4" w:space="0" w:color="auto"/>
            </w:tcBorders>
            <w:shd w:val="clear" w:color="auto" w:fill="auto"/>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31183C" w:rsidRPr="000D7930" w:rsidTr="00184FE7">
        <w:trPr>
          <w:trHeight w:val="1530"/>
        </w:trPr>
        <w:tc>
          <w:tcPr>
            <w:tcW w:w="842"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2</w:t>
            </w:r>
          </w:p>
        </w:tc>
        <w:tc>
          <w:tcPr>
            <w:tcW w:w="2324" w:type="dxa"/>
            <w:gridSpan w:val="2"/>
            <w:tcBorders>
              <w:top w:val="nil"/>
              <w:left w:val="nil"/>
              <w:bottom w:val="single" w:sz="4" w:space="0" w:color="auto"/>
              <w:right w:val="single" w:sz="4" w:space="0" w:color="auto"/>
            </w:tcBorders>
            <w:shd w:val="clear" w:color="auto" w:fill="auto"/>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Software</w:t>
            </w:r>
          </w:p>
        </w:tc>
        <w:tc>
          <w:tcPr>
            <w:tcW w:w="5074" w:type="dxa"/>
            <w:gridSpan w:val="3"/>
            <w:tcBorders>
              <w:top w:val="nil"/>
              <w:left w:val="nil"/>
              <w:bottom w:val="single" w:sz="4" w:space="0" w:color="auto"/>
              <w:right w:val="single" w:sz="4" w:space="0" w:color="auto"/>
            </w:tcBorders>
            <w:shd w:val="clear" w:color="auto" w:fill="auto"/>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60 % of th</w:t>
            </w:r>
            <w:r w:rsidR="005B4D79" w:rsidRPr="000D7930">
              <w:rPr>
                <w:rFonts w:ascii="Cambria" w:eastAsia="Times New Roman" w:hAnsi="Cambria" w:cs="Arial"/>
                <w:sz w:val="24"/>
                <w:szCs w:val="24"/>
                <w:lang w:val="en-IN" w:eastAsia="en-IN"/>
              </w:rPr>
              <w:t xml:space="preserve">e value of Schedule - 2 </w:t>
            </w:r>
            <w:r w:rsidRPr="000D7930">
              <w:rPr>
                <w:rFonts w:ascii="Cambria" w:eastAsia="Times New Roman" w:hAnsi="Cambria" w:cs="Arial"/>
                <w:sz w:val="24"/>
                <w:szCs w:val="24"/>
                <w:lang w:val="en-IN" w:eastAsia="en-IN"/>
              </w:rPr>
              <w:t>will be paid on submission of all the license</w:t>
            </w:r>
            <w:r w:rsidR="005B4D79" w:rsidRPr="000D7930">
              <w:rPr>
                <w:rFonts w:ascii="Cambria" w:eastAsia="Times New Roman" w:hAnsi="Cambria" w:cs="Arial"/>
                <w:sz w:val="24"/>
                <w:szCs w:val="24"/>
                <w:lang w:val="en-IN" w:eastAsia="en-IN"/>
              </w:rPr>
              <w:t xml:space="preserve">s to the Bank. Remaining 30% on </w:t>
            </w:r>
            <w:r w:rsidRPr="000D7930">
              <w:rPr>
                <w:rFonts w:ascii="Cambria" w:eastAsia="Times New Roman" w:hAnsi="Cambria" w:cs="Arial"/>
                <w:sz w:val="24"/>
                <w:szCs w:val="24"/>
                <w:lang w:val="en-IN" w:eastAsia="en-IN"/>
              </w:rPr>
              <w:t>completion of installation, integration and commissioning of all the software ordered in the tender and acceptance by the Bank on submission of original invoice. Remaining 10%  will be paid after three months successful running of the project</w:t>
            </w:r>
          </w:p>
        </w:tc>
      </w:tr>
      <w:tr w:rsidR="0031183C" w:rsidRPr="000D7930" w:rsidTr="00184FE7">
        <w:trPr>
          <w:trHeight w:val="285"/>
        </w:trPr>
        <w:tc>
          <w:tcPr>
            <w:tcW w:w="842" w:type="dxa"/>
            <w:gridSpan w:val="2"/>
            <w:tcBorders>
              <w:top w:val="nil"/>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c>
          <w:tcPr>
            <w:tcW w:w="2324" w:type="dxa"/>
            <w:gridSpan w:val="2"/>
            <w:tcBorders>
              <w:top w:val="nil"/>
              <w:left w:val="nil"/>
              <w:bottom w:val="single" w:sz="4" w:space="0" w:color="auto"/>
              <w:right w:val="single" w:sz="4" w:space="0" w:color="auto"/>
            </w:tcBorders>
            <w:shd w:val="clear" w:color="auto" w:fill="auto"/>
            <w:noWrap/>
            <w:vAlign w:val="bottom"/>
            <w:hideMark/>
          </w:tcPr>
          <w:p w:rsidR="0031183C" w:rsidRPr="000D7930" w:rsidRDefault="0031183C" w:rsidP="0031183C">
            <w:pPr>
              <w:spacing w:after="0" w:line="240" w:lineRule="auto"/>
              <w:rPr>
                <w:rFonts w:ascii="Cambria" w:eastAsia="Times New Roman" w:hAnsi="Cambria" w:cs="Tahoma"/>
                <w:b/>
                <w:bCs/>
                <w:sz w:val="24"/>
                <w:szCs w:val="24"/>
                <w:lang w:val="en-IN" w:eastAsia="en-IN"/>
              </w:rPr>
            </w:pPr>
            <w:r w:rsidRPr="000D7930">
              <w:rPr>
                <w:rFonts w:ascii="Cambria" w:eastAsia="Times New Roman" w:hAnsi="Cambria" w:cs="Tahoma"/>
                <w:b/>
                <w:bCs/>
                <w:sz w:val="24"/>
                <w:szCs w:val="24"/>
                <w:lang w:val="en-IN" w:eastAsia="en-IN"/>
              </w:rPr>
              <w:t>SCHEDULE - 3</w:t>
            </w:r>
          </w:p>
        </w:tc>
        <w:tc>
          <w:tcPr>
            <w:tcW w:w="5074" w:type="dxa"/>
            <w:gridSpan w:val="3"/>
            <w:tcBorders>
              <w:top w:val="nil"/>
              <w:left w:val="nil"/>
              <w:bottom w:val="single" w:sz="4" w:space="0" w:color="auto"/>
              <w:right w:val="single" w:sz="4" w:space="0" w:color="auto"/>
            </w:tcBorders>
            <w:shd w:val="clear" w:color="auto" w:fill="auto"/>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 </w:t>
            </w:r>
          </w:p>
        </w:tc>
      </w:tr>
      <w:tr w:rsidR="0031183C" w:rsidRPr="000D7930" w:rsidTr="00184FE7">
        <w:trPr>
          <w:trHeight w:val="281"/>
        </w:trPr>
        <w:tc>
          <w:tcPr>
            <w:tcW w:w="84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3</w:t>
            </w:r>
          </w:p>
        </w:tc>
        <w:tc>
          <w:tcPr>
            <w:tcW w:w="23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Installation, Integration and Commissioning</w:t>
            </w:r>
          </w:p>
        </w:tc>
        <w:tc>
          <w:tcPr>
            <w:tcW w:w="507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1183C" w:rsidRPr="000D7930" w:rsidRDefault="0031183C" w:rsidP="0031183C">
            <w:pPr>
              <w:spacing w:after="0" w:line="240" w:lineRule="auto"/>
              <w:jc w:val="center"/>
              <w:rPr>
                <w:rFonts w:ascii="Cambria" w:eastAsia="Times New Roman" w:hAnsi="Cambria" w:cs="Arial"/>
                <w:sz w:val="24"/>
                <w:szCs w:val="24"/>
                <w:lang w:val="en-IN" w:eastAsia="en-IN"/>
              </w:rPr>
            </w:pPr>
            <w:r w:rsidRPr="000D7930">
              <w:rPr>
                <w:rFonts w:ascii="Cambria" w:eastAsia="Times New Roman" w:hAnsi="Cambria" w:cs="Arial"/>
                <w:sz w:val="24"/>
                <w:szCs w:val="24"/>
                <w:lang w:val="en-IN" w:eastAsia="en-IN"/>
              </w:rPr>
              <w:t>70%-On successful completion of acceptance of commissioning of the Project. 30% -3 months after successful running of the project</w:t>
            </w:r>
          </w:p>
        </w:tc>
      </w:tr>
      <w:tr w:rsidR="0031183C" w:rsidRPr="000D7930" w:rsidTr="00184FE7">
        <w:trPr>
          <w:trHeight w:val="281"/>
        </w:trPr>
        <w:tc>
          <w:tcPr>
            <w:tcW w:w="842" w:type="dxa"/>
            <w:gridSpan w:val="2"/>
            <w:vMerge/>
            <w:tcBorders>
              <w:top w:val="nil"/>
              <w:left w:val="single" w:sz="4" w:space="0" w:color="auto"/>
              <w:bottom w:val="single" w:sz="4" w:space="0" w:color="000000"/>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2324" w:type="dxa"/>
            <w:gridSpan w:val="2"/>
            <w:vMerge/>
            <w:tcBorders>
              <w:top w:val="nil"/>
              <w:left w:val="single" w:sz="4" w:space="0" w:color="auto"/>
              <w:bottom w:val="single" w:sz="4" w:space="0" w:color="auto"/>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5074" w:type="dxa"/>
            <w:gridSpan w:val="3"/>
            <w:vMerge/>
            <w:tcBorders>
              <w:top w:val="nil"/>
              <w:left w:val="single" w:sz="4" w:space="0" w:color="auto"/>
              <w:bottom w:val="single" w:sz="4" w:space="0" w:color="auto"/>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r>
      <w:tr w:rsidR="0031183C" w:rsidRPr="000D7930" w:rsidTr="00184FE7">
        <w:trPr>
          <w:trHeight w:val="281"/>
        </w:trPr>
        <w:tc>
          <w:tcPr>
            <w:tcW w:w="842" w:type="dxa"/>
            <w:gridSpan w:val="2"/>
            <w:vMerge/>
            <w:tcBorders>
              <w:top w:val="nil"/>
              <w:left w:val="single" w:sz="4" w:space="0" w:color="auto"/>
              <w:bottom w:val="single" w:sz="4" w:space="0" w:color="000000"/>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2324" w:type="dxa"/>
            <w:gridSpan w:val="2"/>
            <w:vMerge/>
            <w:tcBorders>
              <w:top w:val="nil"/>
              <w:left w:val="single" w:sz="4" w:space="0" w:color="auto"/>
              <w:bottom w:val="single" w:sz="4" w:space="0" w:color="auto"/>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5074" w:type="dxa"/>
            <w:gridSpan w:val="3"/>
            <w:vMerge/>
            <w:tcBorders>
              <w:top w:val="nil"/>
              <w:left w:val="single" w:sz="4" w:space="0" w:color="auto"/>
              <w:bottom w:val="single" w:sz="4" w:space="0" w:color="auto"/>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r>
      <w:tr w:rsidR="0031183C" w:rsidRPr="000D7930" w:rsidTr="00184FE7">
        <w:trPr>
          <w:trHeight w:val="281"/>
        </w:trPr>
        <w:tc>
          <w:tcPr>
            <w:tcW w:w="842" w:type="dxa"/>
            <w:gridSpan w:val="2"/>
            <w:vMerge/>
            <w:tcBorders>
              <w:top w:val="nil"/>
              <w:left w:val="single" w:sz="4" w:space="0" w:color="auto"/>
              <w:bottom w:val="single" w:sz="4" w:space="0" w:color="000000"/>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2324" w:type="dxa"/>
            <w:gridSpan w:val="2"/>
            <w:vMerge/>
            <w:tcBorders>
              <w:top w:val="nil"/>
              <w:left w:val="single" w:sz="4" w:space="0" w:color="auto"/>
              <w:bottom w:val="single" w:sz="4" w:space="0" w:color="auto"/>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5074" w:type="dxa"/>
            <w:gridSpan w:val="3"/>
            <w:vMerge/>
            <w:tcBorders>
              <w:top w:val="nil"/>
              <w:left w:val="single" w:sz="4" w:space="0" w:color="auto"/>
              <w:bottom w:val="single" w:sz="4" w:space="0" w:color="auto"/>
              <w:right w:val="single" w:sz="4" w:space="0" w:color="auto"/>
            </w:tcBorders>
            <w:vAlign w:val="center"/>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r>
      <w:tr w:rsidR="0031183C" w:rsidRPr="000D7930" w:rsidTr="00184FE7">
        <w:trPr>
          <w:trHeight w:val="255"/>
        </w:trPr>
        <w:tc>
          <w:tcPr>
            <w:tcW w:w="842"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2324"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5074" w:type="dxa"/>
            <w:gridSpan w:val="3"/>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r>
      <w:tr w:rsidR="0031183C" w:rsidRPr="000D7930" w:rsidTr="00184FE7">
        <w:trPr>
          <w:trHeight w:val="255"/>
        </w:trPr>
        <w:tc>
          <w:tcPr>
            <w:tcW w:w="842"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739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83C" w:rsidRPr="000D7930" w:rsidRDefault="0031183C" w:rsidP="0031183C">
            <w:pPr>
              <w:spacing w:after="0" w:line="240" w:lineRule="auto"/>
              <w:rPr>
                <w:rFonts w:ascii="Cambria" w:eastAsia="Times New Roman" w:hAnsi="Cambria" w:cs="Arial"/>
                <w:b/>
                <w:bCs/>
                <w:sz w:val="24"/>
                <w:szCs w:val="24"/>
                <w:lang w:val="en-IN" w:eastAsia="en-IN"/>
              </w:rPr>
            </w:pPr>
            <w:r w:rsidRPr="000D7930">
              <w:rPr>
                <w:rFonts w:ascii="Cambria" w:eastAsia="Times New Roman" w:hAnsi="Cambria" w:cs="Arial"/>
                <w:b/>
                <w:bCs/>
                <w:sz w:val="24"/>
                <w:szCs w:val="24"/>
                <w:lang w:val="en-IN" w:eastAsia="en-IN"/>
              </w:rPr>
              <w:t>All the payments will be processed from the Mumbai office of the Bank.</w:t>
            </w:r>
          </w:p>
        </w:tc>
      </w:tr>
      <w:tr w:rsidR="0031183C" w:rsidRPr="000D7930" w:rsidTr="00184FE7">
        <w:trPr>
          <w:trHeight w:val="255"/>
        </w:trPr>
        <w:tc>
          <w:tcPr>
            <w:tcW w:w="842"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7398" w:type="dxa"/>
            <w:gridSpan w:val="5"/>
            <w:vMerge/>
            <w:tcBorders>
              <w:top w:val="nil"/>
              <w:left w:val="nil"/>
              <w:bottom w:val="nil"/>
              <w:right w:val="nil"/>
            </w:tcBorders>
            <w:vAlign w:val="center"/>
            <w:hideMark/>
          </w:tcPr>
          <w:p w:rsidR="0031183C" w:rsidRPr="000D7930" w:rsidRDefault="0031183C" w:rsidP="0031183C">
            <w:pPr>
              <w:spacing w:after="0" w:line="240" w:lineRule="auto"/>
              <w:rPr>
                <w:rFonts w:ascii="Cambria" w:eastAsia="Times New Roman" w:hAnsi="Cambria" w:cs="Arial"/>
                <w:b/>
                <w:bCs/>
                <w:sz w:val="24"/>
                <w:szCs w:val="24"/>
                <w:lang w:val="en-IN" w:eastAsia="en-IN"/>
              </w:rPr>
            </w:pPr>
          </w:p>
        </w:tc>
      </w:tr>
      <w:tr w:rsidR="0031183C" w:rsidRPr="000D7930" w:rsidTr="00184FE7">
        <w:trPr>
          <w:trHeight w:val="80"/>
        </w:trPr>
        <w:tc>
          <w:tcPr>
            <w:tcW w:w="842"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7398" w:type="dxa"/>
            <w:gridSpan w:val="5"/>
            <w:vMerge/>
            <w:tcBorders>
              <w:top w:val="nil"/>
              <w:left w:val="nil"/>
              <w:bottom w:val="nil"/>
              <w:right w:val="nil"/>
            </w:tcBorders>
            <w:vAlign w:val="center"/>
            <w:hideMark/>
          </w:tcPr>
          <w:p w:rsidR="0031183C" w:rsidRPr="000D7930" w:rsidRDefault="0031183C" w:rsidP="0031183C">
            <w:pPr>
              <w:spacing w:after="0" w:line="240" w:lineRule="auto"/>
              <w:rPr>
                <w:rFonts w:ascii="Cambria" w:eastAsia="Times New Roman" w:hAnsi="Cambria" w:cs="Arial"/>
                <w:b/>
                <w:bCs/>
                <w:sz w:val="24"/>
                <w:szCs w:val="24"/>
                <w:lang w:val="en-IN" w:eastAsia="en-IN"/>
              </w:rPr>
            </w:pPr>
          </w:p>
        </w:tc>
      </w:tr>
      <w:tr w:rsidR="0031183C" w:rsidRPr="000D7930" w:rsidTr="00184FE7">
        <w:trPr>
          <w:trHeight w:val="255"/>
        </w:trPr>
        <w:tc>
          <w:tcPr>
            <w:tcW w:w="842"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2324" w:type="dxa"/>
            <w:gridSpan w:val="2"/>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c>
          <w:tcPr>
            <w:tcW w:w="5074" w:type="dxa"/>
            <w:gridSpan w:val="3"/>
            <w:tcBorders>
              <w:top w:val="nil"/>
              <w:left w:val="nil"/>
              <w:bottom w:val="nil"/>
              <w:right w:val="nil"/>
            </w:tcBorders>
            <w:shd w:val="clear" w:color="auto" w:fill="auto"/>
            <w:noWrap/>
            <w:vAlign w:val="bottom"/>
            <w:hideMark/>
          </w:tcPr>
          <w:p w:rsidR="0031183C" w:rsidRPr="000D7930" w:rsidRDefault="0031183C" w:rsidP="0031183C">
            <w:pPr>
              <w:spacing w:after="0" w:line="240" w:lineRule="auto"/>
              <w:rPr>
                <w:rFonts w:ascii="Cambria" w:eastAsia="Times New Roman" w:hAnsi="Cambria" w:cs="Arial"/>
                <w:sz w:val="24"/>
                <w:szCs w:val="24"/>
                <w:lang w:val="en-IN" w:eastAsia="en-IN"/>
              </w:rPr>
            </w:pPr>
          </w:p>
        </w:tc>
      </w:tr>
    </w:tbl>
    <w:p w:rsidR="00B51C22" w:rsidRPr="000D7930" w:rsidRDefault="00B51C22" w:rsidP="00B51C22">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1 – Conformity Letter</w:t>
      </w:r>
    </w:p>
    <w:p w:rsidR="00B51C22" w:rsidRPr="000D7930" w:rsidRDefault="00B51C22" w:rsidP="00B51C22">
      <w:pPr>
        <w:spacing w:before="100" w:beforeAutospacing="1" w:after="100" w:afterAutospacing="1" w:line="240" w:lineRule="auto"/>
        <w:jc w:val="both"/>
        <w:rPr>
          <w:rFonts w:ascii="Cambria" w:eastAsia="Times New Roman" w:hAnsi="Cambria" w:cs="Times New Roman"/>
          <w:sz w:val="24"/>
          <w:szCs w:val="24"/>
        </w:rPr>
      </w:pPr>
      <w:r w:rsidRPr="000D7930">
        <w:rPr>
          <w:rFonts w:ascii="Cambria" w:eastAsia="Times New Roman" w:hAnsi="Cambria" w:cs="Times New Roman"/>
          <w:sz w:val="24"/>
          <w:szCs w:val="24"/>
        </w:rPr>
        <w:t>Pro-forma of letter to be given by all the Bidders participating in the Request for Proposal for Supply, Installation, Integration, and Commissioning of Video Conferencing Equipment on their official letter-head.</w:t>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r>
      <w:r w:rsidRPr="000D7930">
        <w:rPr>
          <w:rFonts w:ascii="Cambria" w:eastAsia="Times New Roman" w:hAnsi="Cambria" w:cs="Times New Roman"/>
          <w:sz w:val="24"/>
          <w:szCs w:val="24"/>
        </w:rPr>
        <w:tab/>
        <w:t xml:space="preserve"> </w:t>
      </w:r>
    </w:p>
    <w:p w:rsidR="00B51C22" w:rsidRPr="000D7930" w:rsidRDefault="00B51C22" w:rsidP="00B51C22">
      <w:pPr>
        <w:spacing w:before="100" w:beforeAutospacing="1" w:after="100" w:afterAutospacing="1" w:line="240" w:lineRule="auto"/>
        <w:jc w:val="both"/>
        <w:rPr>
          <w:rFonts w:ascii="Cambria" w:eastAsia="Times New Roman" w:hAnsi="Cambria" w:cs="Times New Roman"/>
          <w:sz w:val="24"/>
          <w:szCs w:val="24"/>
        </w:rPr>
      </w:pPr>
      <w:r w:rsidRPr="000D7930">
        <w:rPr>
          <w:rFonts w:ascii="Cambria" w:eastAsia="Times New Roman" w:hAnsi="Cambria" w:cs="Times New Roman"/>
          <w:sz w:val="24"/>
          <w:szCs w:val="24"/>
        </w:rPr>
        <w:t xml:space="preserve">To,                                                                                                                            Date: </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 xml:space="preserve">Deputy General Manager, </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Department of Information Technology,</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Central Bank of India, Central Office,</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Sector 11,</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 xml:space="preserve">CBD </w:t>
      </w:r>
      <w:proofErr w:type="spellStart"/>
      <w:r w:rsidRPr="000D7930">
        <w:rPr>
          <w:rFonts w:ascii="Cambria" w:eastAsia="Times New Roman" w:hAnsi="Cambria" w:cs="Times New Roman"/>
          <w:sz w:val="24"/>
          <w:szCs w:val="24"/>
        </w:rPr>
        <w:t>Belapur</w:t>
      </w:r>
      <w:proofErr w:type="spellEnd"/>
      <w:r w:rsidRPr="000D7930">
        <w:rPr>
          <w:rFonts w:ascii="Cambria" w:eastAsia="Times New Roman" w:hAnsi="Cambria" w:cs="Times New Roman"/>
          <w:sz w:val="24"/>
          <w:szCs w:val="24"/>
        </w:rPr>
        <w:t>,</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Mumbai - 400614</w:t>
      </w:r>
      <w:r w:rsidRPr="000D7930">
        <w:rPr>
          <w:rFonts w:ascii="Cambria" w:eastAsia="Times New Roman" w:hAnsi="Cambria" w:cs="Times New Roman"/>
          <w:sz w:val="24"/>
          <w:szCs w:val="24"/>
        </w:rPr>
        <w:tab/>
      </w:r>
    </w:p>
    <w:p w:rsidR="00BD4BCD" w:rsidRPr="000B7828" w:rsidRDefault="00B51C22" w:rsidP="00BD4BCD">
      <w:pPr>
        <w:spacing w:before="100" w:beforeAutospacing="1" w:after="100" w:afterAutospacing="1" w:line="240" w:lineRule="auto"/>
        <w:jc w:val="center"/>
        <w:rPr>
          <w:rFonts w:ascii="Cambria" w:hAnsi="Cambria" w:cs="Times New Roman"/>
          <w:b/>
          <w:sz w:val="24"/>
          <w:szCs w:val="24"/>
        </w:rPr>
      </w:pPr>
      <w:r w:rsidRPr="000D7930">
        <w:rPr>
          <w:rFonts w:ascii="Cambria" w:eastAsia="Times New Roman" w:hAnsi="Cambria" w:cs="Times New Roman"/>
          <w:sz w:val="24"/>
          <w:szCs w:val="24"/>
        </w:rPr>
        <w:t xml:space="preserve">Sub: Request for Proposal for </w:t>
      </w:r>
      <w:r w:rsidR="00BD4BCD" w:rsidRPr="00BD4BCD">
        <w:rPr>
          <w:rFonts w:ascii="Cambria" w:eastAsia="Times New Roman" w:hAnsi="Cambria" w:cs="Times New Roman"/>
          <w:sz w:val="24"/>
          <w:szCs w:val="24"/>
        </w:rPr>
        <w:t>Supply, Installation, Integration and Commissioning of CISCO Video Conferencing Endpoint, IP Phone &amp; Video IP Phone with required licenses</w:t>
      </w:r>
    </w:p>
    <w:p w:rsidR="00B51C22" w:rsidRPr="000D7930" w:rsidRDefault="00B51C22" w:rsidP="00B51C22">
      <w:pPr>
        <w:spacing w:before="100" w:beforeAutospacing="1" w:after="100" w:afterAutospacing="1" w:line="240" w:lineRule="auto"/>
        <w:jc w:val="both"/>
        <w:rPr>
          <w:rFonts w:ascii="Cambria" w:eastAsia="Times New Roman" w:hAnsi="Cambria" w:cs="Times New Roman"/>
          <w:sz w:val="24"/>
          <w:szCs w:val="24"/>
        </w:rPr>
      </w:pPr>
      <w:r w:rsidRPr="000D7930">
        <w:rPr>
          <w:rFonts w:ascii="Cambria" w:eastAsia="Times New Roman" w:hAnsi="Cambria" w:cs="Times New Roman"/>
          <w:sz w:val="24"/>
          <w:szCs w:val="24"/>
        </w:rPr>
        <w:t>Sir,</w:t>
      </w:r>
    </w:p>
    <w:p w:rsidR="00B51C22" w:rsidRPr="000D7930" w:rsidRDefault="00B51C22" w:rsidP="00B51C22">
      <w:pPr>
        <w:spacing w:before="100" w:beforeAutospacing="1" w:after="100" w:afterAutospacing="1" w:line="240" w:lineRule="auto"/>
        <w:jc w:val="both"/>
        <w:rPr>
          <w:rFonts w:ascii="Cambria" w:eastAsia="Times New Roman" w:hAnsi="Cambria" w:cs="Times New Roman"/>
          <w:sz w:val="24"/>
          <w:szCs w:val="24"/>
        </w:rPr>
      </w:pPr>
      <w:r w:rsidRPr="000D7930">
        <w:rPr>
          <w:rFonts w:ascii="Cambria" w:eastAsia="Times New Roman" w:hAnsi="Cambria" w:cs="Times New Roman"/>
          <w:sz w:val="24"/>
          <w:szCs w:val="24"/>
        </w:rPr>
        <w:t>Further to our proposal dated XXXXXXX, in response to the RFP document (hereinafter referred to as “RFP DOCUMENT”) issued by Central Bank of India (“Bank”), we hereby covenant, warrant and confirm as follows:</w:t>
      </w:r>
    </w:p>
    <w:p w:rsidR="00B51C22" w:rsidRPr="000D7930" w:rsidRDefault="00B51C22" w:rsidP="00B51C22">
      <w:pPr>
        <w:spacing w:before="100" w:beforeAutospacing="1" w:after="100" w:afterAutospacing="1" w:line="240" w:lineRule="auto"/>
        <w:jc w:val="both"/>
        <w:rPr>
          <w:rFonts w:ascii="Cambria" w:eastAsia="Times New Roman" w:hAnsi="Cambria" w:cs="Times New Roman"/>
          <w:sz w:val="24"/>
          <w:szCs w:val="24"/>
        </w:rPr>
      </w:pPr>
      <w:r w:rsidRPr="000D7930">
        <w:rPr>
          <w:rFonts w:ascii="Cambria" w:eastAsia="Times New Roman" w:hAnsi="Cambria" w:cs="Times New Roman"/>
          <w:sz w:val="24"/>
          <w:szCs w:val="24"/>
        </w:rPr>
        <w:t>We hereby agree to comply with all the terms and conditions / stipulations as contained in the RFP document and the related addendums and other documents including the changes made to original tender documents issued by the Bank, provided, however, that only the list of deviations furnished by us in Appendix 2 Form A 02 of the main RFP document which are expressly accepted by the Bank and communicated to us in writing, shall form a valid and binding part of the aforesaid RFP document. 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Yours faithfully,</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Authorized Signatory</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Designation</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lastRenderedPageBreak/>
        <w:t>Bidder’s Corporate Name</w:t>
      </w:r>
    </w:p>
    <w:p w:rsidR="00B51C22" w:rsidRPr="000D7930" w:rsidRDefault="00B51C22" w:rsidP="00B51C22">
      <w:pPr>
        <w:spacing w:before="100" w:beforeAutospacing="1" w:after="100" w:afterAutospacing="1" w:line="180" w:lineRule="exact"/>
        <w:jc w:val="both"/>
        <w:rPr>
          <w:rFonts w:ascii="Cambria" w:eastAsia="Times New Roman" w:hAnsi="Cambria" w:cs="Times New Roman"/>
          <w:sz w:val="24"/>
          <w:szCs w:val="24"/>
        </w:rPr>
      </w:pPr>
      <w:r w:rsidRPr="000D7930">
        <w:rPr>
          <w:rFonts w:ascii="Cambria" w:eastAsia="Times New Roman" w:hAnsi="Cambria" w:cs="Times New Roman"/>
          <w:sz w:val="24"/>
          <w:szCs w:val="24"/>
        </w:rPr>
        <w:t>Stamp:</w:t>
      </w:r>
    </w:p>
    <w:p w:rsidR="00B51C22" w:rsidRPr="000D7930" w:rsidRDefault="00B51C22" w:rsidP="00B51C22">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2 – Conformity with Hardcopy Letter</w:t>
      </w:r>
    </w:p>
    <w:p w:rsidR="00B51C22" w:rsidRPr="000D7930" w:rsidRDefault="00B51C22" w:rsidP="00B51C22">
      <w:pPr>
        <w:jc w:val="both"/>
        <w:rPr>
          <w:rFonts w:ascii="Cambria" w:hAnsi="Cambria"/>
          <w:sz w:val="24"/>
          <w:szCs w:val="24"/>
        </w:rPr>
      </w:pPr>
      <w:r w:rsidRPr="000D7930">
        <w:rPr>
          <w:rFonts w:ascii="Cambria" w:hAnsi="Cambria"/>
          <w:sz w:val="24"/>
          <w:szCs w:val="24"/>
        </w:rPr>
        <w:t xml:space="preserve">Pro-forma of letter to be given by all the Bidders participating in the RFP for </w:t>
      </w:r>
      <w:r w:rsidR="00BD4BCD" w:rsidRPr="000D7930">
        <w:rPr>
          <w:rFonts w:ascii="Cambria" w:eastAsia="Times New Roman" w:hAnsi="Cambria" w:cs="Times New Roman"/>
          <w:sz w:val="24"/>
          <w:szCs w:val="24"/>
        </w:rPr>
        <w:t xml:space="preserve">Request for Proposal for </w:t>
      </w:r>
      <w:r w:rsidR="00BD4BCD" w:rsidRPr="00BD4BCD">
        <w:rPr>
          <w:rFonts w:ascii="Cambria" w:eastAsia="Times New Roman" w:hAnsi="Cambria" w:cs="Times New Roman"/>
          <w:sz w:val="24"/>
          <w:szCs w:val="24"/>
        </w:rPr>
        <w:t>Supply, Installation, Integration and Commissioning of CISCO Video Conferencing Endpoint, IP Phone &amp; Video IP Phone with required licenses</w:t>
      </w:r>
      <w:r w:rsidRPr="000D7930">
        <w:rPr>
          <w:rFonts w:ascii="Cambria" w:hAnsi="Cambria"/>
          <w:sz w:val="24"/>
          <w:szCs w:val="24"/>
        </w:rPr>
        <w:t xml:space="preserve"> on their official letterheads.</w:t>
      </w:r>
    </w:p>
    <w:p w:rsidR="00B51C22" w:rsidRPr="000D7930" w:rsidRDefault="00B51C22" w:rsidP="00B51C22">
      <w:pPr>
        <w:rPr>
          <w:rFonts w:ascii="Cambria" w:hAnsi="Cambria"/>
          <w:sz w:val="24"/>
          <w:szCs w:val="24"/>
        </w:rPr>
      </w:pP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 xml:space="preserve"> </w:t>
      </w:r>
    </w:p>
    <w:p w:rsidR="00B51C22" w:rsidRPr="000D7930" w:rsidRDefault="00B51C22" w:rsidP="00B51C22">
      <w:pPr>
        <w:rPr>
          <w:rFonts w:ascii="Cambria" w:hAnsi="Cambria"/>
          <w:sz w:val="24"/>
          <w:szCs w:val="24"/>
        </w:rPr>
      </w:pPr>
      <w:r w:rsidRPr="000D7930">
        <w:rPr>
          <w:rFonts w:ascii="Cambria" w:hAnsi="Cambria"/>
          <w:sz w:val="24"/>
          <w:szCs w:val="24"/>
        </w:rPr>
        <w:t xml:space="preserve">To,                                                                                                      </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 xml:space="preserve">Date: </w:t>
      </w:r>
    </w:p>
    <w:p w:rsidR="00B51C22" w:rsidRPr="000D7930" w:rsidRDefault="00B51C22" w:rsidP="00B51C22">
      <w:pPr>
        <w:spacing w:line="180" w:lineRule="exact"/>
        <w:rPr>
          <w:rFonts w:ascii="Cambria" w:hAnsi="Cambria"/>
          <w:sz w:val="24"/>
          <w:szCs w:val="24"/>
        </w:rPr>
      </w:pPr>
      <w:r w:rsidRPr="000D7930">
        <w:rPr>
          <w:rFonts w:ascii="Cambria" w:hAnsi="Cambria"/>
          <w:sz w:val="24"/>
          <w:szCs w:val="24"/>
        </w:rPr>
        <w:t xml:space="preserve">Deputy General Manager, </w:t>
      </w:r>
    </w:p>
    <w:p w:rsidR="00B51C22" w:rsidRPr="000D7930" w:rsidRDefault="00B51C22" w:rsidP="00B51C22">
      <w:pPr>
        <w:spacing w:line="180" w:lineRule="exact"/>
        <w:rPr>
          <w:rFonts w:ascii="Cambria" w:hAnsi="Cambria"/>
          <w:sz w:val="24"/>
          <w:szCs w:val="24"/>
        </w:rPr>
      </w:pPr>
      <w:r w:rsidRPr="000D7930">
        <w:rPr>
          <w:rFonts w:ascii="Cambria" w:hAnsi="Cambria"/>
          <w:sz w:val="24"/>
          <w:szCs w:val="24"/>
        </w:rPr>
        <w:t>Department of Information Technology,</w:t>
      </w:r>
    </w:p>
    <w:p w:rsidR="00B51C22" w:rsidRPr="000D7930" w:rsidRDefault="00B51C22" w:rsidP="00B51C22">
      <w:pPr>
        <w:spacing w:line="180" w:lineRule="exact"/>
        <w:rPr>
          <w:rFonts w:ascii="Cambria" w:hAnsi="Cambria"/>
          <w:sz w:val="24"/>
          <w:szCs w:val="24"/>
        </w:rPr>
      </w:pPr>
      <w:r w:rsidRPr="000D7930">
        <w:rPr>
          <w:rFonts w:ascii="Cambria" w:hAnsi="Cambria"/>
          <w:sz w:val="24"/>
          <w:szCs w:val="24"/>
        </w:rPr>
        <w:t>Central Bank of India, Central Office,</w:t>
      </w:r>
    </w:p>
    <w:p w:rsidR="00B51C22" w:rsidRPr="000D7930" w:rsidRDefault="00B51C22" w:rsidP="00B51C22">
      <w:pPr>
        <w:spacing w:line="180" w:lineRule="exact"/>
        <w:rPr>
          <w:rFonts w:ascii="Cambria" w:hAnsi="Cambria"/>
          <w:sz w:val="24"/>
          <w:szCs w:val="24"/>
        </w:rPr>
      </w:pPr>
      <w:r w:rsidRPr="000D7930">
        <w:rPr>
          <w:rFonts w:ascii="Cambria" w:hAnsi="Cambria"/>
          <w:sz w:val="24"/>
          <w:szCs w:val="24"/>
        </w:rPr>
        <w:t>Sector 11,</w:t>
      </w:r>
    </w:p>
    <w:p w:rsidR="00B51C22" w:rsidRPr="000D7930" w:rsidRDefault="00B51C22" w:rsidP="00B51C22">
      <w:pPr>
        <w:spacing w:line="180" w:lineRule="exact"/>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B51C22" w:rsidRPr="000D7930" w:rsidRDefault="00B51C22" w:rsidP="00B51C22">
      <w:pPr>
        <w:spacing w:line="180" w:lineRule="exact"/>
        <w:rPr>
          <w:rFonts w:ascii="Cambria" w:hAnsi="Cambria"/>
          <w:sz w:val="24"/>
          <w:szCs w:val="24"/>
        </w:rPr>
      </w:pPr>
      <w:proofErr w:type="spellStart"/>
      <w:r w:rsidRPr="000D7930">
        <w:rPr>
          <w:rFonts w:ascii="Cambria" w:hAnsi="Cambria"/>
          <w:sz w:val="24"/>
          <w:szCs w:val="24"/>
        </w:rPr>
        <w:t>Navi</w:t>
      </w:r>
      <w:proofErr w:type="spellEnd"/>
      <w:r w:rsidRPr="000D7930">
        <w:rPr>
          <w:rFonts w:ascii="Cambria" w:hAnsi="Cambria"/>
          <w:sz w:val="24"/>
          <w:szCs w:val="24"/>
        </w:rPr>
        <w:t xml:space="preserve"> Mumbai - 400614</w:t>
      </w:r>
    </w:p>
    <w:p w:rsidR="00B51C22" w:rsidRPr="000D7930" w:rsidRDefault="00B51C22" w:rsidP="00B51C22">
      <w:pPr>
        <w:rPr>
          <w:rFonts w:ascii="Cambria" w:hAnsi="Cambria"/>
          <w:sz w:val="24"/>
          <w:szCs w:val="24"/>
        </w:rPr>
      </w:pPr>
      <w:r w:rsidRPr="000D7930">
        <w:rPr>
          <w:rFonts w:ascii="Cambria" w:hAnsi="Cambria"/>
          <w:sz w:val="24"/>
          <w:szCs w:val="24"/>
        </w:rPr>
        <w:t>Sir,</w:t>
      </w:r>
    </w:p>
    <w:p w:rsidR="00B51C22" w:rsidRPr="000D7930" w:rsidRDefault="00B51C22" w:rsidP="00B51C22">
      <w:pPr>
        <w:jc w:val="both"/>
        <w:rPr>
          <w:rFonts w:ascii="Cambria" w:hAnsi="Cambria"/>
          <w:sz w:val="24"/>
          <w:szCs w:val="24"/>
        </w:rPr>
      </w:pPr>
      <w:r w:rsidRPr="000D7930">
        <w:rPr>
          <w:rFonts w:ascii="Cambria" w:hAnsi="Cambria"/>
          <w:b/>
          <w:sz w:val="24"/>
          <w:szCs w:val="24"/>
        </w:rPr>
        <w:t>Sub:</w:t>
      </w:r>
      <w:r w:rsidRPr="000D7930">
        <w:rPr>
          <w:rFonts w:ascii="Cambria" w:hAnsi="Cambria"/>
          <w:sz w:val="24"/>
          <w:szCs w:val="24"/>
        </w:rPr>
        <w:t xml:space="preserve"> </w:t>
      </w:r>
      <w:r w:rsidRPr="000D7930">
        <w:rPr>
          <w:rFonts w:ascii="Cambria" w:hAnsi="Cambria"/>
          <w:b/>
          <w:sz w:val="24"/>
          <w:szCs w:val="24"/>
        </w:rPr>
        <w:t xml:space="preserve">Request for Proposal </w:t>
      </w:r>
      <w:r w:rsidRPr="000D7930">
        <w:rPr>
          <w:rFonts w:ascii="Cambria" w:hAnsi="Cambria"/>
          <w:sz w:val="24"/>
          <w:szCs w:val="24"/>
        </w:rPr>
        <w:t>(</w:t>
      </w:r>
      <w:r w:rsidRPr="000D7930">
        <w:rPr>
          <w:rFonts w:ascii="Cambria" w:hAnsi="Cambria"/>
          <w:b/>
          <w:sz w:val="24"/>
          <w:szCs w:val="24"/>
        </w:rPr>
        <w:t xml:space="preserve">RFP) for </w:t>
      </w:r>
      <w:r w:rsidR="00BD4BCD" w:rsidRPr="00BD4BCD">
        <w:rPr>
          <w:rFonts w:ascii="Cambria" w:eastAsia="Times New Roman" w:hAnsi="Cambria" w:cs="Times New Roman"/>
          <w:sz w:val="24"/>
          <w:szCs w:val="24"/>
        </w:rPr>
        <w:t>Supply, Installation, Integration and Commissioning of CISCO Video Conferencing Endpoint, IP Phone &amp; Video IP Phone with required licenses</w:t>
      </w:r>
    </w:p>
    <w:p w:rsidR="00B51C22" w:rsidRPr="000D7930" w:rsidRDefault="00B51C22" w:rsidP="00B51C22">
      <w:pPr>
        <w:jc w:val="both"/>
        <w:rPr>
          <w:rFonts w:ascii="Cambria" w:hAnsi="Cambria"/>
          <w:sz w:val="24"/>
          <w:szCs w:val="24"/>
        </w:rPr>
      </w:pPr>
      <w:r w:rsidRPr="000D7930">
        <w:rPr>
          <w:rFonts w:ascii="Cambria" w:hAnsi="Cambria"/>
          <w:sz w:val="24"/>
          <w:szCs w:val="24"/>
        </w:rPr>
        <w:t>Further to our proposal dated XXXXXXX, in response to the RFP document issued by Central Bank of India (“Bank”), we hereby covenant, warrant and confirm as follows:</w:t>
      </w: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r w:rsidRPr="000D7930">
        <w:rPr>
          <w:rFonts w:ascii="Cambria" w:hAnsi="Cambria"/>
          <w:sz w:val="24"/>
          <w:szCs w:val="24"/>
        </w:rPr>
        <w:t>The soft-copies of the proposal submitted by us in response to the RFP document and the related addendums and other documents including the changes made to this tender document issued by the Bank, conform to and are identical with the hard-copies of aforesaid proposal required to be submitted by us, in all respects.</w:t>
      </w:r>
    </w:p>
    <w:p w:rsidR="00B51C22" w:rsidRPr="000D7930" w:rsidRDefault="00B51C22" w:rsidP="00B51C22">
      <w:pPr>
        <w:rPr>
          <w:rFonts w:ascii="Cambria" w:hAnsi="Cambria"/>
          <w:sz w:val="24"/>
          <w:szCs w:val="24"/>
        </w:rPr>
      </w:pPr>
    </w:p>
    <w:p w:rsidR="00B51C22" w:rsidRPr="000D7930" w:rsidRDefault="00B51C22" w:rsidP="00B51C22">
      <w:pPr>
        <w:rPr>
          <w:rFonts w:ascii="Cambria" w:hAnsi="Cambria"/>
          <w:sz w:val="24"/>
          <w:szCs w:val="24"/>
        </w:rPr>
      </w:pPr>
      <w:r w:rsidRPr="000D7930">
        <w:rPr>
          <w:rFonts w:ascii="Cambria" w:hAnsi="Cambria"/>
          <w:sz w:val="24"/>
          <w:szCs w:val="24"/>
        </w:rPr>
        <w:t>Yours faithfully,</w:t>
      </w:r>
    </w:p>
    <w:p w:rsidR="00B51C22" w:rsidRPr="000D7930" w:rsidRDefault="00B51C22" w:rsidP="00B51C22">
      <w:pPr>
        <w:rPr>
          <w:rFonts w:ascii="Cambria" w:hAnsi="Cambria"/>
          <w:sz w:val="24"/>
          <w:szCs w:val="24"/>
        </w:rPr>
      </w:pPr>
    </w:p>
    <w:p w:rsidR="00B51C22" w:rsidRPr="000D7930" w:rsidRDefault="00B51C22" w:rsidP="00B51C22">
      <w:pPr>
        <w:rPr>
          <w:rFonts w:ascii="Cambria" w:hAnsi="Cambria"/>
          <w:sz w:val="24"/>
          <w:szCs w:val="24"/>
        </w:rPr>
      </w:pPr>
      <w:r w:rsidRPr="000D7930">
        <w:rPr>
          <w:rFonts w:ascii="Cambria" w:hAnsi="Cambria"/>
          <w:sz w:val="24"/>
          <w:szCs w:val="24"/>
        </w:rPr>
        <w:t>Authorized Signatory</w:t>
      </w:r>
    </w:p>
    <w:p w:rsidR="00B51C22" w:rsidRPr="000D7930" w:rsidRDefault="00B51C22" w:rsidP="00B51C22">
      <w:pPr>
        <w:rPr>
          <w:rFonts w:ascii="Cambria" w:hAnsi="Cambria"/>
          <w:sz w:val="24"/>
          <w:szCs w:val="24"/>
        </w:rPr>
      </w:pPr>
      <w:r w:rsidRPr="000D7930">
        <w:rPr>
          <w:rFonts w:ascii="Cambria" w:hAnsi="Cambria"/>
          <w:sz w:val="24"/>
          <w:szCs w:val="24"/>
        </w:rPr>
        <w:t>Designation</w:t>
      </w:r>
    </w:p>
    <w:p w:rsidR="00B51C22" w:rsidRPr="000D7930" w:rsidRDefault="00B51C22" w:rsidP="00B51C22">
      <w:pPr>
        <w:rPr>
          <w:rFonts w:ascii="Cambria" w:hAnsi="Cambria"/>
          <w:sz w:val="24"/>
          <w:szCs w:val="24"/>
        </w:rPr>
      </w:pPr>
      <w:r w:rsidRPr="000D7930">
        <w:rPr>
          <w:rFonts w:ascii="Cambria" w:hAnsi="Cambria"/>
          <w:sz w:val="24"/>
          <w:szCs w:val="24"/>
        </w:rPr>
        <w:t>Bidder’s Corporate Name</w:t>
      </w:r>
    </w:p>
    <w:p w:rsidR="00B51C22" w:rsidRDefault="00B51C22" w:rsidP="00B51C22">
      <w:pPr>
        <w:rPr>
          <w:rFonts w:ascii="Cambria" w:hAnsi="Cambria"/>
          <w:sz w:val="24"/>
          <w:szCs w:val="24"/>
        </w:rPr>
      </w:pPr>
      <w:r w:rsidRPr="000D7930">
        <w:rPr>
          <w:rFonts w:ascii="Cambria" w:hAnsi="Cambria"/>
          <w:sz w:val="24"/>
          <w:szCs w:val="24"/>
        </w:rPr>
        <w:t>Stamp:</w:t>
      </w:r>
    </w:p>
    <w:p w:rsidR="00BD4BCD" w:rsidRDefault="00BD4BCD" w:rsidP="00B51C22">
      <w:pPr>
        <w:rPr>
          <w:rFonts w:ascii="Cambria" w:hAnsi="Cambria"/>
          <w:sz w:val="24"/>
          <w:szCs w:val="24"/>
        </w:rPr>
      </w:pPr>
    </w:p>
    <w:p w:rsidR="00B51C22" w:rsidRPr="000D7930" w:rsidRDefault="00B51C22" w:rsidP="00B51C22">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3 – Eligibility Criteria Compliance</w:t>
      </w:r>
    </w:p>
    <w:p w:rsidR="00B51C22" w:rsidRPr="000D7930" w:rsidRDefault="00B51C22" w:rsidP="00B51C22">
      <w:pPr>
        <w:pStyle w:val="StyleVerdana10ptJustifiedBefore48ptAfter48ptL"/>
        <w:rPr>
          <w:rFonts w:ascii="Cambria" w:hAnsi="Cambria"/>
          <w:sz w:val="24"/>
          <w:szCs w:val="24"/>
        </w:rPr>
      </w:pPr>
      <w:r w:rsidRPr="000D7930">
        <w:rPr>
          <w:rFonts w:ascii="Cambria" w:hAnsi="Cambria"/>
          <w:sz w:val="24"/>
          <w:szCs w:val="24"/>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rsidR="00B51C22" w:rsidRPr="000D7930" w:rsidRDefault="00B51C22" w:rsidP="00B51C22">
      <w:pPr>
        <w:pStyle w:val="StyleVerdana10ptJustifiedBefore48ptAfter48ptL"/>
        <w:rPr>
          <w:rFonts w:ascii="Cambria" w:hAnsi="Cambria"/>
          <w:sz w:val="24"/>
          <w:szCs w:val="24"/>
        </w:rPr>
      </w:pPr>
      <w:r w:rsidRPr="000D7930">
        <w:rPr>
          <w:rFonts w:ascii="Cambria" w:hAnsi="Cambria"/>
          <w:sz w:val="24"/>
          <w:szCs w:val="24"/>
        </w:rPr>
        <w:t>The decision of Bank pertaining to Eligibility Criteria evaluation would be final and binding on all the bidders. Bank may accept or reject an offer without assigning any reason whatsoever.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75"/>
        <w:gridCol w:w="2835"/>
        <w:gridCol w:w="1410"/>
      </w:tblGrid>
      <w:tr w:rsidR="00B51C22" w:rsidRPr="000D7930" w:rsidTr="001751B1">
        <w:trPr>
          <w:trHeight w:val="476"/>
          <w:tblHeader/>
        </w:trPr>
        <w:tc>
          <w:tcPr>
            <w:tcW w:w="720" w:type="dxa"/>
            <w:shd w:val="clear" w:color="auto" w:fill="auto"/>
          </w:tcPr>
          <w:p w:rsidR="00B51C22" w:rsidRPr="000D7930" w:rsidRDefault="00B51C22" w:rsidP="001751B1">
            <w:pPr>
              <w:jc w:val="both"/>
              <w:rPr>
                <w:rFonts w:ascii="Cambria" w:hAnsi="Cambria"/>
                <w:b/>
                <w:sz w:val="24"/>
                <w:szCs w:val="24"/>
              </w:rPr>
            </w:pPr>
            <w:r w:rsidRPr="000D7930">
              <w:rPr>
                <w:rFonts w:ascii="Cambria" w:hAnsi="Cambria"/>
                <w:b/>
                <w:sz w:val="24"/>
                <w:szCs w:val="24"/>
              </w:rPr>
              <w:t>Sr. No.</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cs="Arial"/>
                <w:b/>
                <w:bCs/>
                <w:sz w:val="24"/>
                <w:szCs w:val="24"/>
              </w:rPr>
              <w:t>Criteria</w:t>
            </w:r>
          </w:p>
        </w:tc>
        <w:tc>
          <w:tcPr>
            <w:tcW w:w="283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cs="Arial"/>
                <w:b/>
                <w:bCs/>
                <w:sz w:val="24"/>
                <w:szCs w:val="24"/>
              </w:rPr>
              <w:t>Supporting Documents Required</w:t>
            </w:r>
          </w:p>
        </w:tc>
        <w:tc>
          <w:tcPr>
            <w:tcW w:w="1410" w:type="dxa"/>
            <w:shd w:val="clear" w:color="auto" w:fill="auto"/>
          </w:tcPr>
          <w:p w:rsidR="00B51C22" w:rsidRPr="000D7930" w:rsidRDefault="00B51C22" w:rsidP="001751B1">
            <w:pPr>
              <w:jc w:val="both"/>
              <w:rPr>
                <w:rFonts w:ascii="Cambria" w:hAnsi="Cambria" w:cs="Arial"/>
                <w:b/>
                <w:bCs/>
                <w:sz w:val="24"/>
                <w:szCs w:val="24"/>
              </w:rPr>
            </w:pPr>
            <w:r w:rsidRPr="000D7930">
              <w:rPr>
                <w:rFonts w:ascii="Cambria" w:hAnsi="Cambria" w:cs="Arial"/>
                <w:b/>
                <w:bCs/>
                <w:sz w:val="24"/>
                <w:szCs w:val="24"/>
              </w:rPr>
              <w:t>Bidder’s  Compliance (Yes/No)</w:t>
            </w:r>
          </w:p>
        </w:tc>
      </w:tr>
      <w:tr w:rsidR="00B51C22" w:rsidRPr="000D7930" w:rsidTr="001751B1">
        <w:trPr>
          <w:trHeight w:val="278"/>
        </w:trPr>
        <w:tc>
          <w:tcPr>
            <w:tcW w:w="8640" w:type="dxa"/>
            <w:gridSpan w:val="4"/>
            <w:shd w:val="clear" w:color="auto" w:fill="D0CECE"/>
          </w:tcPr>
          <w:p w:rsidR="00B51C22" w:rsidRPr="000D7930" w:rsidRDefault="00B51C22" w:rsidP="001751B1">
            <w:pPr>
              <w:jc w:val="both"/>
              <w:rPr>
                <w:rFonts w:ascii="Cambria" w:hAnsi="Cambria"/>
                <w:b/>
                <w:sz w:val="24"/>
                <w:szCs w:val="24"/>
              </w:rPr>
            </w:pPr>
            <w:r w:rsidRPr="000D7930">
              <w:rPr>
                <w:rFonts w:ascii="Cambria" w:hAnsi="Cambria" w:cs="Arial"/>
                <w:b/>
                <w:sz w:val="24"/>
                <w:szCs w:val="24"/>
              </w:rPr>
              <w:t>Bidder’s Eligibility Criteria</w:t>
            </w: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1</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sz w:val="24"/>
                <w:szCs w:val="24"/>
              </w:rPr>
              <w:t>If the OEM is from a country which shares a land border with India, the OEM should be registered with the Competent Authority</w:t>
            </w:r>
          </w:p>
        </w:tc>
        <w:tc>
          <w:tcPr>
            <w:tcW w:w="2835" w:type="dxa"/>
            <w:shd w:val="clear" w:color="auto" w:fill="auto"/>
          </w:tcPr>
          <w:p w:rsidR="00B51C22" w:rsidRPr="000D7930" w:rsidRDefault="00B51C22" w:rsidP="00D70B23">
            <w:pPr>
              <w:numPr>
                <w:ilvl w:val="0"/>
                <w:numId w:val="39"/>
              </w:numPr>
              <w:spacing w:after="0" w:line="240" w:lineRule="auto"/>
              <w:ind w:left="174" w:hanging="284"/>
              <w:rPr>
                <w:rFonts w:ascii="Cambria" w:hAnsi="Cambria"/>
                <w:sz w:val="24"/>
                <w:szCs w:val="24"/>
              </w:rPr>
            </w:pPr>
            <w:r w:rsidRPr="000D7930">
              <w:rPr>
                <w:rFonts w:ascii="Cambria" w:hAnsi="Cambria"/>
                <w:sz w:val="24"/>
                <w:szCs w:val="24"/>
              </w:rPr>
              <w:tab/>
              <w:t>Certified copy of the registration certificate</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2</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sz w:val="24"/>
                <w:szCs w:val="24"/>
              </w:rPr>
              <w:t xml:space="preserve">Bidder should be a Registered company/ Partnership firm/ LLP under Indian Companies Act, 1956/2013 and should have been in existence for a minimum period of 5 years in India, as on date. </w:t>
            </w:r>
          </w:p>
          <w:p w:rsidR="00B51C22" w:rsidRPr="000D7930" w:rsidRDefault="00B51C22" w:rsidP="001751B1">
            <w:pPr>
              <w:jc w:val="both"/>
              <w:rPr>
                <w:rFonts w:ascii="Cambria" w:hAnsi="Cambria"/>
                <w:sz w:val="24"/>
                <w:szCs w:val="24"/>
              </w:rPr>
            </w:pPr>
            <w:r w:rsidRPr="000D7930">
              <w:rPr>
                <w:rFonts w:ascii="Cambria" w:hAnsi="Cambria"/>
                <w:sz w:val="24"/>
                <w:szCs w:val="24"/>
              </w:rPr>
              <w:t>Also, Bidder should be registered under G.S.T and/or have tax registration in the state where bidder has a registered office.</w:t>
            </w:r>
          </w:p>
        </w:tc>
        <w:tc>
          <w:tcPr>
            <w:tcW w:w="2835" w:type="dxa"/>
            <w:shd w:val="clear" w:color="auto" w:fill="auto"/>
          </w:tcPr>
          <w:p w:rsidR="00B51C22" w:rsidRPr="000D7930" w:rsidRDefault="00B51C22" w:rsidP="00D70B23">
            <w:pPr>
              <w:numPr>
                <w:ilvl w:val="0"/>
                <w:numId w:val="39"/>
              </w:numPr>
              <w:spacing w:after="0" w:line="240" w:lineRule="auto"/>
              <w:ind w:left="174" w:hanging="284"/>
              <w:rPr>
                <w:rFonts w:ascii="Cambria" w:hAnsi="Cambria"/>
                <w:sz w:val="24"/>
                <w:szCs w:val="24"/>
              </w:rPr>
            </w:pPr>
            <w:r w:rsidRPr="000D7930">
              <w:rPr>
                <w:rFonts w:ascii="Cambria" w:hAnsi="Cambria"/>
                <w:sz w:val="24"/>
                <w:szCs w:val="24"/>
              </w:rPr>
              <w:tab/>
              <w:t>Copy of Incorporation certificate</w:t>
            </w:r>
          </w:p>
          <w:p w:rsidR="00B51C22" w:rsidRPr="000D7930" w:rsidRDefault="00B51C22" w:rsidP="00D70B23">
            <w:pPr>
              <w:numPr>
                <w:ilvl w:val="0"/>
                <w:numId w:val="39"/>
              </w:numPr>
              <w:spacing w:after="0" w:line="240" w:lineRule="auto"/>
              <w:ind w:left="174" w:hanging="284"/>
              <w:rPr>
                <w:rFonts w:ascii="Cambria" w:hAnsi="Cambria"/>
                <w:sz w:val="24"/>
                <w:szCs w:val="24"/>
              </w:rPr>
            </w:pPr>
            <w:r w:rsidRPr="000D7930">
              <w:rPr>
                <w:rFonts w:ascii="Cambria" w:hAnsi="Cambria"/>
                <w:sz w:val="24"/>
                <w:szCs w:val="24"/>
              </w:rPr>
              <w:tab/>
              <w:t>Copy of Tax Registration certificate</w:t>
            </w:r>
          </w:p>
          <w:p w:rsidR="00B51C22" w:rsidRPr="000D7930" w:rsidRDefault="00B51C22" w:rsidP="001751B1">
            <w:pPr>
              <w:ind w:left="174" w:hanging="284"/>
              <w:rPr>
                <w:rFonts w:ascii="Cambria" w:hAnsi="Cambria"/>
                <w:sz w:val="24"/>
                <w:szCs w:val="24"/>
              </w:rPr>
            </w:pP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3</w:t>
            </w:r>
          </w:p>
          <w:p w:rsidR="00B51C22" w:rsidRPr="000D7930" w:rsidRDefault="00B51C22" w:rsidP="001751B1">
            <w:pPr>
              <w:jc w:val="both"/>
              <w:rPr>
                <w:rFonts w:ascii="Cambria" w:hAnsi="Cambria"/>
                <w:sz w:val="24"/>
                <w:szCs w:val="24"/>
              </w:rPr>
            </w:pPr>
          </w:p>
        </w:tc>
        <w:tc>
          <w:tcPr>
            <w:tcW w:w="3675" w:type="dxa"/>
            <w:shd w:val="clear" w:color="auto" w:fill="auto"/>
          </w:tcPr>
          <w:p w:rsidR="00B51C22" w:rsidRPr="000D7930" w:rsidRDefault="00B51C22" w:rsidP="001751B1">
            <w:pPr>
              <w:jc w:val="both"/>
              <w:rPr>
                <w:rFonts w:ascii="Cambria" w:eastAsia="Calibri" w:hAnsi="Cambria" w:cs="Arial"/>
                <w:color w:val="000000"/>
                <w:sz w:val="24"/>
                <w:szCs w:val="24"/>
              </w:rPr>
            </w:pPr>
            <w:r w:rsidRPr="000D7930">
              <w:rPr>
                <w:rFonts w:ascii="Cambria" w:eastAsia="Calibri" w:hAnsi="Cambria" w:cs="Arial"/>
                <w:color w:val="000000"/>
                <w:sz w:val="24"/>
                <w:szCs w:val="24"/>
              </w:rPr>
              <w:t>Bidder should have positive net worth for the last three financial years (i.e. 2021-22, 2022-23 and 2023-24)</w:t>
            </w:r>
          </w:p>
        </w:tc>
        <w:tc>
          <w:tcPr>
            <w:tcW w:w="2835" w:type="dxa"/>
            <w:shd w:val="clear" w:color="auto" w:fill="auto"/>
          </w:tcPr>
          <w:p w:rsidR="00B51C22" w:rsidRPr="000D7930" w:rsidRDefault="00B51C22" w:rsidP="00D70B23">
            <w:pPr>
              <w:numPr>
                <w:ilvl w:val="0"/>
                <w:numId w:val="39"/>
              </w:numPr>
              <w:spacing w:after="0" w:line="240" w:lineRule="auto"/>
              <w:ind w:left="174" w:hanging="284"/>
              <w:rPr>
                <w:rFonts w:ascii="Cambria" w:hAnsi="Cambria"/>
                <w:sz w:val="24"/>
                <w:szCs w:val="24"/>
              </w:rPr>
            </w:pPr>
            <w:r w:rsidRPr="000D7930">
              <w:rPr>
                <w:rFonts w:ascii="Cambria" w:hAnsi="Cambria"/>
                <w:sz w:val="24"/>
                <w:szCs w:val="24"/>
              </w:rPr>
              <w:tab/>
              <w:t xml:space="preserve">Certified copies of audited financial statements for the </w:t>
            </w:r>
            <w:r w:rsidRPr="000D7930">
              <w:rPr>
                <w:rFonts w:ascii="Cambria" w:eastAsia="Calibri" w:hAnsi="Cambria" w:cs="Arial"/>
                <w:color w:val="000000"/>
                <w:sz w:val="24"/>
                <w:szCs w:val="24"/>
              </w:rPr>
              <w:t xml:space="preserve">last three financial years </w:t>
            </w:r>
            <w:r w:rsidRPr="000D7930">
              <w:rPr>
                <w:rFonts w:ascii="Cambria" w:eastAsia="Calibri" w:hAnsi="Cambria" w:cs="Arial"/>
                <w:color w:val="000000"/>
                <w:sz w:val="24"/>
                <w:szCs w:val="24"/>
              </w:rPr>
              <w:lastRenderedPageBreak/>
              <w:t>(i.e. 2021-22, 2022-23 and 2023-24).</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lastRenderedPageBreak/>
              <w:t>4</w:t>
            </w:r>
          </w:p>
        </w:tc>
        <w:tc>
          <w:tcPr>
            <w:tcW w:w="3675" w:type="dxa"/>
            <w:shd w:val="clear" w:color="auto" w:fill="auto"/>
          </w:tcPr>
          <w:p w:rsidR="00B51C22" w:rsidRPr="000D7930" w:rsidRDefault="00B51C22" w:rsidP="001751B1">
            <w:pPr>
              <w:jc w:val="both"/>
              <w:rPr>
                <w:rFonts w:ascii="Cambria" w:eastAsia="Calibri" w:hAnsi="Cambria" w:cs="Arial"/>
                <w:color w:val="000000"/>
                <w:sz w:val="24"/>
                <w:szCs w:val="24"/>
              </w:rPr>
            </w:pPr>
            <w:r w:rsidRPr="000D7930">
              <w:rPr>
                <w:rFonts w:ascii="Cambria" w:eastAsia="Calibri" w:hAnsi="Cambria" w:cs="Arial"/>
                <w:color w:val="000000"/>
                <w:sz w:val="24"/>
                <w:szCs w:val="24"/>
              </w:rPr>
              <w:t>Bidder should have an average turnover of at-least ₹5 crores in any of the two years out of last three financial years (i.e. 2021-22, 2022-23 and 2023-24)</w:t>
            </w:r>
          </w:p>
        </w:tc>
        <w:tc>
          <w:tcPr>
            <w:tcW w:w="2835" w:type="dxa"/>
            <w:shd w:val="clear" w:color="auto" w:fill="auto"/>
          </w:tcPr>
          <w:p w:rsidR="00B51C22" w:rsidRPr="000D7930" w:rsidRDefault="00B51C22" w:rsidP="00D70B23">
            <w:pPr>
              <w:numPr>
                <w:ilvl w:val="0"/>
                <w:numId w:val="39"/>
              </w:numPr>
              <w:spacing w:after="0" w:line="240" w:lineRule="auto"/>
              <w:ind w:left="174" w:hanging="284"/>
              <w:rPr>
                <w:rFonts w:ascii="Cambria" w:hAnsi="Cambria"/>
                <w:sz w:val="24"/>
                <w:szCs w:val="24"/>
              </w:rPr>
            </w:pPr>
            <w:r w:rsidRPr="000D7930">
              <w:rPr>
                <w:rFonts w:ascii="Cambria" w:hAnsi="Cambria"/>
                <w:sz w:val="24"/>
                <w:szCs w:val="24"/>
              </w:rPr>
              <w:tab/>
              <w:t xml:space="preserve">Certified copies of audited financial statements for the last three financial years </w:t>
            </w:r>
            <w:r w:rsidRPr="000D7930">
              <w:rPr>
                <w:rFonts w:ascii="Cambria" w:eastAsia="Calibri" w:hAnsi="Cambria" w:cs="Arial"/>
                <w:color w:val="000000"/>
                <w:sz w:val="24"/>
                <w:szCs w:val="24"/>
              </w:rPr>
              <w:t xml:space="preserve"> (i.e. 2021-22, 2022-23 and 2023-24)</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5</w:t>
            </w:r>
          </w:p>
        </w:tc>
        <w:tc>
          <w:tcPr>
            <w:tcW w:w="3675" w:type="dxa"/>
            <w:shd w:val="clear" w:color="auto" w:fill="auto"/>
          </w:tcPr>
          <w:p w:rsidR="00B51C22" w:rsidRPr="000D7930" w:rsidRDefault="00B51C22" w:rsidP="001751B1">
            <w:pPr>
              <w:jc w:val="both"/>
              <w:rPr>
                <w:rFonts w:ascii="Cambria" w:eastAsia="Calibri" w:hAnsi="Cambria" w:cs="Arial"/>
                <w:color w:val="000000"/>
                <w:sz w:val="24"/>
                <w:szCs w:val="24"/>
              </w:rPr>
            </w:pPr>
            <w:r w:rsidRPr="000D7930">
              <w:rPr>
                <w:rFonts w:ascii="Cambria" w:eastAsia="Calibri" w:hAnsi="Cambria" w:cs="Arial"/>
                <w:color w:val="000000"/>
                <w:sz w:val="24"/>
                <w:szCs w:val="24"/>
              </w:rPr>
              <w:t>Bidder should be a profit making company for any of the two years out of last three financial years (i.e. 2021-22, 2022-23 and 2023-24)</w:t>
            </w:r>
          </w:p>
          <w:p w:rsidR="00B51C22" w:rsidRPr="000D7930" w:rsidRDefault="00B51C22" w:rsidP="001751B1">
            <w:pPr>
              <w:jc w:val="both"/>
              <w:rPr>
                <w:rFonts w:ascii="Cambria" w:eastAsia="Calibri" w:hAnsi="Cambria" w:cs="Arial"/>
                <w:color w:val="000000"/>
                <w:sz w:val="24"/>
                <w:szCs w:val="24"/>
              </w:rPr>
            </w:pPr>
            <w:r w:rsidRPr="000D7930">
              <w:rPr>
                <w:rFonts w:ascii="Cambria" w:eastAsia="Calibri" w:hAnsi="Cambria" w:cs="Arial"/>
                <w:color w:val="000000"/>
                <w:sz w:val="24"/>
                <w:szCs w:val="24"/>
              </w:rPr>
              <w:t>(Profits of only individual entity would be considered for evaluation)</w:t>
            </w:r>
          </w:p>
        </w:tc>
        <w:tc>
          <w:tcPr>
            <w:tcW w:w="2835" w:type="dxa"/>
            <w:shd w:val="clear" w:color="auto" w:fill="auto"/>
          </w:tcPr>
          <w:p w:rsidR="00B51C22" w:rsidRPr="000D7930" w:rsidRDefault="00B51C22" w:rsidP="00D70B23">
            <w:pPr>
              <w:numPr>
                <w:ilvl w:val="0"/>
                <w:numId w:val="39"/>
              </w:numPr>
              <w:spacing w:after="0" w:line="240" w:lineRule="auto"/>
              <w:ind w:left="174" w:hanging="284"/>
              <w:rPr>
                <w:rFonts w:ascii="Cambria" w:hAnsi="Cambria"/>
                <w:sz w:val="24"/>
                <w:szCs w:val="24"/>
              </w:rPr>
            </w:pPr>
            <w:r w:rsidRPr="000D7930">
              <w:rPr>
                <w:rFonts w:ascii="Cambria" w:hAnsi="Cambria"/>
                <w:sz w:val="24"/>
                <w:szCs w:val="24"/>
              </w:rPr>
              <w:tab/>
              <w:t xml:space="preserve">Certified copies of audited financial statements for the last three financial years </w:t>
            </w:r>
            <w:r w:rsidRPr="000D7930">
              <w:rPr>
                <w:rFonts w:ascii="Cambria" w:eastAsia="Calibri" w:hAnsi="Cambria" w:cs="Arial"/>
                <w:color w:val="000000"/>
                <w:sz w:val="24"/>
                <w:szCs w:val="24"/>
              </w:rPr>
              <w:t xml:space="preserve"> (i.e. 2021-22, 2022-23 and 2023-24)</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6</w:t>
            </w:r>
          </w:p>
        </w:tc>
        <w:tc>
          <w:tcPr>
            <w:tcW w:w="3675" w:type="dxa"/>
            <w:shd w:val="clear" w:color="auto" w:fill="auto"/>
          </w:tcPr>
          <w:p w:rsidR="00B51C22" w:rsidRPr="000D7930" w:rsidRDefault="00B51C22" w:rsidP="001751B1">
            <w:pPr>
              <w:jc w:val="both"/>
              <w:rPr>
                <w:rFonts w:ascii="Cambria" w:eastAsia="Calibri" w:hAnsi="Cambria"/>
                <w:color w:val="000000"/>
                <w:sz w:val="24"/>
                <w:szCs w:val="24"/>
              </w:rPr>
            </w:pPr>
            <w:r w:rsidRPr="000D7930">
              <w:rPr>
                <w:rFonts w:ascii="Cambria" w:eastAsia="Calibri" w:hAnsi="Cambria"/>
                <w:color w:val="000000"/>
                <w:sz w:val="24"/>
                <w:szCs w:val="24"/>
              </w:rPr>
              <w:t>Bidder should be an authorized partner of OEM manufacturing Video Conferencing Endpoints.</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tab/>
              <w:t>Relevant letters from OEMs</w:t>
            </w:r>
          </w:p>
        </w:tc>
        <w:tc>
          <w:tcPr>
            <w:tcW w:w="1410" w:type="dxa"/>
            <w:shd w:val="clear" w:color="auto" w:fill="auto"/>
          </w:tcPr>
          <w:p w:rsidR="00B51C22" w:rsidRPr="000D7930" w:rsidRDefault="00B51C22" w:rsidP="001751B1">
            <w:pPr>
              <w:jc w:val="both"/>
              <w:rPr>
                <w:rFonts w:ascii="Cambria" w:hAnsi="Cambria"/>
                <w:sz w:val="24"/>
                <w:szCs w:val="24"/>
                <w:highlight w:val="yellow"/>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7</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sz w:val="24"/>
                <w:szCs w:val="24"/>
              </w:rPr>
              <w:t>Bidder should have Manufacturers’ Authorization and a direct back-to-back support agreement with the OEM for the proposed hardware and software components mentioned in the RFP</w:t>
            </w:r>
          </w:p>
          <w:p w:rsidR="00B51C22" w:rsidRPr="000D7930" w:rsidRDefault="00B51C22" w:rsidP="001751B1">
            <w:pPr>
              <w:jc w:val="both"/>
              <w:rPr>
                <w:rFonts w:ascii="Cambria" w:hAnsi="Cambria"/>
                <w:sz w:val="24"/>
                <w:szCs w:val="24"/>
              </w:rPr>
            </w:pPr>
            <w:r w:rsidRPr="000D7930">
              <w:rPr>
                <w:rFonts w:ascii="Cambria" w:hAnsi="Cambria"/>
                <w:sz w:val="24"/>
                <w:szCs w:val="24"/>
              </w:rPr>
              <w:t>Support agreement should include post-sales support, technical assistance support, spares support etc.</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tab/>
              <w:t>OEMs Letter - MAF as per Appendix 2 Form A 04 - Manufacturer Authorization</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8</w:t>
            </w:r>
          </w:p>
        </w:tc>
        <w:tc>
          <w:tcPr>
            <w:tcW w:w="3675" w:type="dxa"/>
            <w:shd w:val="clear" w:color="auto" w:fill="auto"/>
          </w:tcPr>
          <w:p w:rsidR="00B51C22" w:rsidRPr="000D7930" w:rsidRDefault="00B51C22" w:rsidP="001751B1">
            <w:pPr>
              <w:rPr>
                <w:rFonts w:ascii="Cambria" w:hAnsi="Cambria"/>
                <w:sz w:val="24"/>
                <w:szCs w:val="24"/>
                <w:lang w:val="en-IN"/>
              </w:rPr>
            </w:pPr>
            <w:r w:rsidRPr="000D7930">
              <w:rPr>
                <w:rFonts w:ascii="Cambria" w:hAnsi="Cambria"/>
                <w:sz w:val="24"/>
                <w:szCs w:val="24"/>
                <w:lang w:val="en-IN"/>
              </w:rPr>
              <w:t>Bidder/ OEM should have its own Support Centre/ Office in Mumbai and Hyderabad</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tab/>
              <w:t>An undertaking with details of the  Support Center/ Offices</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lastRenderedPageBreak/>
              <w:t>9</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sz w:val="24"/>
                <w:szCs w:val="24"/>
              </w:rPr>
              <w:t>Bidder and OEM should not have been blacklisted by the IBA/ RBI/Govt./Public Sector undertakings or any other financial institution/s during the last three financial years and the said disability is in force</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tab/>
              <w:t>Self-declaration by the Authorized Signatory in original</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10</w:t>
            </w:r>
          </w:p>
        </w:tc>
        <w:tc>
          <w:tcPr>
            <w:tcW w:w="3675" w:type="dxa"/>
            <w:shd w:val="clear" w:color="auto" w:fill="auto"/>
          </w:tcPr>
          <w:p w:rsidR="00B51C22" w:rsidRPr="000D7930" w:rsidRDefault="00B51C22" w:rsidP="001751B1">
            <w:pPr>
              <w:rPr>
                <w:rFonts w:ascii="Cambria" w:hAnsi="Cambria"/>
                <w:sz w:val="24"/>
                <w:szCs w:val="24"/>
              </w:rPr>
            </w:pPr>
            <w:r w:rsidRPr="000D7930">
              <w:rPr>
                <w:rFonts w:ascii="Cambria" w:hAnsi="Cambria"/>
                <w:sz w:val="24"/>
                <w:szCs w:val="24"/>
              </w:rPr>
              <w:t>Bidder and OEM should not have filed for bankruptcy in any country including India</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tab/>
              <w:t>Self-declaration by the Authorized Signatory in original</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11</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sz w:val="24"/>
                <w:szCs w:val="24"/>
              </w:rPr>
              <w:t xml:space="preserve">Bidder and OEM should not have </w:t>
            </w:r>
          </w:p>
          <w:p w:rsidR="00B51C22" w:rsidRPr="000D7930" w:rsidRDefault="00B51C22" w:rsidP="00D70B23">
            <w:pPr>
              <w:numPr>
                <w:ilvl w:val="0"/>
                <w:numId w:val="38"/>
              </w:numPr>
              <w:spacing w:after="0" w:line="240" w:lineRule="auto"/>
              <w:ind w:left="306" w:hanging="283"/>
              <w:jc w:val="both"/>
              <w:rPr>
                <w:rFonts w:ascii="Cambria" w:hAnsi="Cambria"/>
                <w:sz w:val="24"/>
                <w:szCs w:val="24"/>
              </w:rPr>
            </w:pPr>
            <w:r w:rsidRPr="000D7930">
              <w:rPr>
                <w:rFonts w:ascii="Cambria" w:hAnsi="Cambria"/>
                <w:sz w:val="24"/>
                <w:szCs w:val="24"/>
              </w:rPr>
              <w:t>NPA with any bank in India/financial institutions.</w:t>
            </w:r>
          </w:p>
          <w:p w:rsidR="00B51C22" w:rsidRPr="000D7930" w:rsidRDefault="00B51C22" w:rsidP="00D70B23">
            <w:pPr>
              <w:numPr>
                <w:ilvl w:val="0"/>
                <w:numId w:val="38"/>
              </w:numPr>
              <w:spacing w:after="0" w:line="240" w:lineRule="auto"/>
              <w:ind w:left="306" w:hanging="283"/>
              <w:jc w:val="both"/>
              <w:rPr>
                <w:rFonts w:ascii="Cambria" w:hAnsi="Cambria"/>
                <w:sz w:val="24"/>
                <w:szCs w:val="24"/>
              </w:rPr>
            </w:pPr>
            <w:r w:rsidRPr="000D7930">
              <w:rPr>
                <w:rFonts w:ascii="Cambria" w:hAnsi="Cambria"/>
                <w:sz w:val="24"/>
                <w:szCs w:val="24"/>
              </w:rPr>
              <w:t>Any case pending or otherwise, with any organization across the globe which affects the credibility of the Bidder to service needs of the Bank</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tab/>
              <w:t>Self-declaration by the Authorized Signatory in original as per format given in Annexure 6</w:t>
            </w:r>
          </w:p>
        </w:tc>
        <w:tc>
          <w:tcPr>
            <w:tcW w:w="1410" w:type="dxa"/>
            <w:shd w:val="clear" w:color="auto" w:fill="auto"/>
          </w:tcPr>
          <w:p w:rsidR="00B51C22" w:rsidRPr="000D7930" w:rsidRDefault="00B51C22" w:rsidP="001751B1">
            <w:pPr>
              <w:jc w:val="both"/>
              <w:rPr>
                <w:rFonts w:ascii="Cambria" w:hAnsi="Cambria"/>
                <w:sz w:val="24"/>
                <w:szCs w:val="24"/>
              </w:rPr>
            </w:pPr>
          </w:p>
        </w:tc>
      </w:tr>
      <w:tr w:rsidR="00B51C22" w:rsidRPr="000D7930" w:rsidTr="001751B1">
        <w:tc>
          <w:tcPr>
            <w:tcW w:w="720" w:type="dxa"/>
            <w:shd w:val="clear" w:color="auto" w:fill="auto"/>
          </w:tcPr>
          <w:p w:rsidR="00B51C22" w:rsidRPr="000D7930" w:rsidRDefault="00B51C22" w:rsidP="001751B1">
            <w:pPr>
              <w:jc w:val="both"/>
              <w:rPr>
                <w:rFonts w:ascii="Cambria" w:hAnsi="Cambria" w:cs="Arial"/>
                <w:sz w:val="24"/>
                <w:szCs w:val="24"/>
              </w:rPr>
            </w:pPr>
            <w:r w:rsidRPr="000D7930">
              <w:rPr>
                <w:rFonts w:ascii="Cambria" w:hAnsi="Cambria" w:cs="Arial"/>
                <w:sz w:val="24"/>
                <w:szCs w:val="24"/>
              </w:rPr>
              <w:t>12</w:t>
            </w:r>
          </w:p>
        </w:tc>
        <w:tc>
          <w:tcPr>
            <w:tcW w:w="3675" w:type="dxa"/>
            <w:shd w:val="clear" w:color="auto" w:fill="auto"/>
          </w:tcPr>
          <w:p w:rsidR="00B51C22" w:rsidRPr="000D7930" w:rsidRDefault="00B51C22" w:rsidP="001751B1">
            <w:pPr>
              <w:jc w:val="both"/>
              <w:rPr>
                <w:rFonts w:ascii="Cambria" w:hAnsi="Cambria"/>
                <w:sz w:val="24"/>
                <w:szCs w:val="24"/>
              </w:rPr>
            </w:pPr>
            <w:r w:rsidRPr="000D7930">
              <w:rPr>
                <w:rFonts w:ascii="Cambria" w:hAnsi="Cambria"/>
                <w:sz w:val="24"/>
                <w:szCs w:val="24"/>
              </w:rPr>
              <w:t xml:space="preserve">The bidder should have successfully executed at least three projects on Video Conferencing of similar nature during the last immediately preceding five financial years each costing not less than ₹ 2 Crore TCO (Total Cost of Ownership) and submit the proof for the same. Completion certificate should be submitted along with a copy of purchase order/Tender letter. The above three executed projects should be between multiple office locations and installation. At least one of the orders should be in </w:t>
            </w:r>
            <w:r w:rsidRPr="000D7930">
              <w:rPr>
                <w:rFonts w:ascii="Cambria" w:hAnsi="Cambria"/>
                <w:sz w:val="24"/>
                <w:szCs w:val="24"/>
              </w:rPr>
              <w:lastRenderedPageBreak/>
              <w:t>Government/PSU/Statutory/or equivalent body.</w:t>
            </w:r>
          </w:p>
        </w:tc>
        <w:tc>
          <w:tcPr>
            <w:tcW w:w="2835" w:type="dxa"/>
            <w:shd w:val="clear" w:color="auto" w:fill="auto"/>
          </w:tcPr>
          <w:p w:rsidR="00B51C22" w:rsidRPr="000D7930" w:rsidRDefault="00B51C22" w:rsidP="00D70B23">
            <w:pPr>
              <w:numPr>
                <w:ilvl w:val="0"/>
                <w:numId w:val="38"/>
              </w:numPr>
              <w:spacing w:after="0" w:line="240" w:lineRule="auto"/>
              <w:ind w:left="174" w:hanging="284"/>
              <w:jc w:val="both"/>
              <w:rPr>
                <w:rFonts w:ascii="Cambria" w:hAnsi="Cambria"/>
                <w:sz w:val="24"/>
                <w:szCs w:val="24"/>
              </w:rPr>
            </w:pPr>
            <w:r w:rsidRPr="000D7930">
              <w:rPr>
                <w:rFonts w:ascii="Cambria" w:hAnsi="Cambria"/>
                <w:sz w:val="24"/>
                <w:szCs w:val="24"/>
              </w:rPr>
              <w:lastRenderedPageBreak/>
              <w:tab/>
              <w:t>Purchase Order copy/ Completion certificate of top projects undertaken and completed of similar nature in last 5 years</w:t>
            </w:r>
          </w:p>
        </w:tc>
        <w:tc>
          <w:tcPr>
            <w:tcW w:w="1410" w:type="dxa"/>
            <w:shd w:val="clear" w:color="auto" w:fill="auto"/>
          </w:tcPr>
          <w:p w:rsidR="00B51C22" w:rsidRPr="000D7930" w:rsidRDefault="00B51C22" w:rsidP="001751B1">
            <w:pPr>
              <w:jc w:val="both"/>
              <w:rPr>
                <w:rFonts w:ascii="Cambria" w:hAnsi="Cambria"/>
                <w:sz w:val="24"/>
                <w:szCs w:val="24"/>
              </w:rPr>
            </w:pPr>
          </w:p>
        </w:tc>
      </w:tr>
    </w:tbl>
    <w:p w:rsidR="00B51C22" w:rsidRPr="000D7930" w:rsidRDefault="00B51C22" w:rsidP="00B51C22">
      <w:pPr>
        <w:pStyle w:val="StyleVerdana10ptJustifiedBefore48ptAfter48ptL"/>
        <w:rPr>
          <w:rFonts w:ascii="Cambria" w:hAnsi="Cambria"/>
          <w:sz w:val="24"/>
          <w:szCs w:val="24"/>
        </w:rPr>
      </w:pPr>
    </w:p>
    <w:p w:rsidR="00B51C22" w:rsidRPr="000D7930" w:rsidRDefault="00B51C22" w:rsidP="00B51C22">
      <w:pPr>
        <w:pStyle w:val="StyleVerdana10ptJustifiedBefore48ptAfter48ptL"/>
        <w:rPr>
          <w:rFonts w:ascii="Cambria" w:hAnsi="Cambria"/>
          <w:b/>
          <w:sz w:val="24"/>
          <w:szCs w:val="24"/>
        </w:rPr>
      </w:pPr>
      <w:r w:rsidRPr="000D7930">
        <w:rPr>
          <w:rFonts w:ascii="Cambria" w:hAnsi="Cambria"/>
          <w:b/>
          <w:sz w:val="24"/>
          <w:szCs w:val="24"/>
        </w:rPr>
        <w:t>OEM’s Eligibility Criteria</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70"/>
        <w:gridCol w:w="2340"/>
        <w:gridCol w:w="2340"/>
        <w:gridCol w:w="1620"/>
      </w:tblGrid>
      <w:tr w:rsidR="00B51C22" w:rsidRPr="000D7930" w:rsidTr="001751B1">
        <w:tc>
          <w:tcPr>
            <w:tcW w:w="570" w:type="dxa"/>
            <w:shd w:val="clear" w:color="auto" w:fill="auto"/>
          </w:tcPr>
          <w:p w:rsidR="00B51C22" w:rsidRPr="000D7930" w:rsidRDefault="00B51C22" w:rsidP="001751B1">
            <w:pPr>
              <w:pStyle w:val="StyleVerdana10ptJustifiedBefore48ptAfter48ptL"/>
              <w:rPr>
                <w:rFonts w:ascii="Cambria" w:hAnsi="Cambria"/>
                <w:b/>
                <w:sz w:val="24"/>
                <w:szCs w:val="24"/>
              </w:rPr>
            </w:pPr>
            <w:r w:rsidRPr="000D7930">
              <w:rPr>
                <w:rFonts w:ascii="Cambria" w:hAnsi="Cambria"/>
                <w:b/>
                <w:sz w:val="24"/>
                <w:szCs w:val="24"/>
              </w:rPr>
              <w:t>Sr. No.</w:t>
            </w:r>
          </w:p>
        </w:tc>
        <w:tc>
          <w:tcPr>
            <w:tcW w:w="1770" w:type="dxa"/>
            <w:shd w:val="clear" w:color="auto" w:fill="auto"/>
          </w:tcPr>
          <w:p w:rsidR="00B51C22" w:rsidRPr="000D7930" w:rsidRDefault="00B51C22" w:rsidP="001751B1">
            <w:pPr>
              <w:pStyle w:val="StyleVerdana10ptJustifiedBefore48ptAfter48ptL"/>
              <w:rPr>
                <w:rFonts w:ascii="Cambria" w:hAnsi="Cambria"/>
                <w:b/>
                <w:sz w:val="24"/>
                <w:szCs w:val="24"/>
              </w:rPr>
            </w:pPr>
            <w:r w:rsidRPr="000D7930">
              <w:rPr>
                <w:rFonts w:ascii="Cambria" w:hAnsi="Cambria"/>
                <w:b/>
                <w:sz w:val="24"/>
                <w:szCs w:val="24"/>
              </w:rPr>
              <w:t>VC Equipment</w:t>
            </w:r>
            <w:r w:rsidR="00BD4BCD">
              <w:rPr>
                <w:rFonts w:ascii="Cambria" w:hAnsi="Cambria"/>
                <w:b/>
                <w:sz w:val="24"/>
                <w:szCs w:val="24"/>
              </w:rPr>
              <w:t>, IP Phone, Video IP Phone &amp; Required Licenses</w:t>
            </w:r>
          </w:p>
        </w:tc>
        <w:tc>
          <w:tcPr>
            <w:tcW w:w="2340" w:type="dxa"/>
            <w:shd w:val="clear" w:color="auto" w:fill="auto"/>
          </w:tcPr>
          <w:p w:rsidR="00B51C22" w:rsidRPr="000D7930" w:rsidRDefault="00B51C22" w:rsidP="001751B1">
            <w:pPr>
              <w:pStyle w:val="StyleVerdana10ptJustifiedBefore48ptAfter48ptL"/>
              <w:rPr>
                <w:rFonts w:ascii="Cambria" w:hAnsi="Cambria"/>
                <w:b/>
                <w:sz w:val="24"/>
                <w:szCs w:val="24"/>
              </w:rPr>
            </w:pPr>
            <w:r w:rsidRPr="000D7930">
              <w:rPr>
                <w:rFonts w:ascii="Cambria" w:hAnsi="Cambria"/>
                <w:b/>
                <w:sz w:val="24"/>
                <w:szCs w:val="24"/>
              </w:rPr>
              <w:t>OEM’s Eligibility Criteria</w:t>
            </w:r>
          </w:p>
        </w:tc>
        <w:tc>
          <w:tcPr>
            <w:tcW w:w="2340" w:type="dxa"/>
            <w:shd w:val="clear" w:color="auto" w:fill="auto"/>
          </w:tcPr>
          <w:p w:rsidR="00B51C22" w:rsidRPr="000D7930" w:rsidRDefault="00B51C22" w:rsidP="001751B1">
            <w:pPr>
              <w:pStyle w:val="StyleVerdana10ptJustifiedBefore48ptAfter48ptL"/>
              <w:rPr>
                <w:rFonts w:ascii="Cambria" w:hAnsi="Cambria"/>
                <w:b/>
                <w:sz w:val="24"/>
                <w:szCs w:val="24"/>
              </w:rPr>
            </w:pPr>
            <w:r w:rsidRPr="000D7930">
              <w:rPr>
                <w:rFonts w:ascii="Cambria" w:hAnsi="Cambria"/>
                <w:b/>
                <w:sz w:val="24"/>
                <w:szCs w:val="24"/>
              </w:rPr>
              <w:t>Supporting Documents Required</w:t>
            </w:r>
          </w:p>
        </w:tc>
        <w:tc>
          <w:tcPr>
            <w:tcW w:w="1620" w:type="dxa"/>
            <w:shd w:val="clear" w:color="auto" w:fill="auto"/>
          </w:tcPr>
          <w:p w:rsidR="00B51C22" w:rsidRPr="000D7930" w:rsidRDefault="00B51C22" w:rsidP="001751B1">
            <w:pPr>
              <w:pStyle w:val="StyleVerdana10ptJustifiedBefore48ptAfter48ptL"/>
              <w:rPr>
                <w:rFonts w:ascii="Cambria" w:hAnsi="Cambria"/>
                <w:b/>
                <w:sz w:val="24"/>
                <w:szCs w:val="24"/>
              </w:rPr>
            </w:pPr>
            <w:r w:rsidRPr="000D7930">
              <w:rPr>
                <w:rFonts w:ascii="Cambria" w:hAnsi="Cambria"/>
                <w:b/>
                <w:sz w:val="24"/>
                <w:szCs w:val="24"/>
              </w:rPr>
              <w:t>OEM’s Compliance</w:t>
            </w:r>
          </w:p>
        </w:tc>
      </w:tr>
      <w:tr w:rsidR="00B51C22" w:rsidRPr="000D7930" w:rsidTr="001751B1">
        <w:tc>
          <w:tcPr>
            <w:tcW w:w="57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1</w:t>
            </w:r>
          </w:p>
        </w:tc>
        <w:tc>
          <w:tcPr>
            <w:tcW w:w="1770" w:type="dxa"/>
            <w:shd w:val="clear" w:color="auto" w:fill="auto"/>
          </w:tcPr>
          <w:p w:rsidR="00B51C22" w:rsidRPr="000D7930" w:rsidRDefault="00BD4BCD" w:rsidP="001751B1">
            <w:pPr>
              <w:pStyle w:val="StyleVerdana10ptJustifiedBefore48ptAfter48ptL"/>
              <w:rPr>
                <w:rFonts w:ascii="Cambria" w:hAnsi="Cambria"/>
                <w:sz w:val="24"/>
                <w:szCs w:val="24"/>
              </w:rPr>
            </w:pPr>
            <w:r w:rsidRPr="000D7930">
              <w:rPr>
                <w:rFonts w:ascii="Cambria" w:hAnsi="Cambria"/>
                <w:b/>
                <w:sz w:val="24"/>
                <w:szCs w:val="24"/>
              </w:rPr>
              <w:t>VC Equipment</w:t>
            </w:r>
            <w:r>
              <w:rPr>
                <w:rFonts w:ascii="Cambria" w:hAnsi="Cambria"/>
                <w:b/>
                <w:sz w:val="24"/>
                <w:szCs w:val="24"/>
              </w:rPr>
              <w:t>, IP Phone, Video IP Phone &amp; Required Licenses</w:t>
            </w:r>
          </w:p>
        </w:tc>
        <w:tc>
          <w:tcPr>
            <w:tcW w:w="234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 xml:space="preserve">The Video Conferencing OEM should be reputed manufacturer and the proposed product series should have been implemented in at least three Government </w:t>
            </w:r>
            <w:proofErr w:type="spellStart"/>
            <w:r w:rsidRPr="000D7930">
              <w:rPr>
                <w:rFonts w:ascii="Cambria" w:hAnsi="Cambria"/>
                <w:sz w:val="24"/>
                <w:szCs w:val="24"/>
              </w:rPr>
              <w:t>organisation</w:t>
            </w:r>
            <w:proofErr w:type="spellEnd"/>
            <w:r w:rsidRPr="000D7930">
              <w:rPr>
                <w:rFonts w:ascii="Cambria" w:hAnsi="Cambria"/>
                <w:sz w:val="24"/>
                <w:szCs w:val="24"/>
              </w:rPr>
              <w:t>/PSU/Scheduled commercial Banks.</w:t>
            </w:r>
          </w:p>
        </w:tc>
        <w:tc>
          <w:tcPr>
            <w:tcW w:w="234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Submission of the documentary proof like Successful completion certificate/Credential Letter/ Copy of Contract/ Purchase Order</w:t>
            </w:r>
          </w:p>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Relevant document from the OEM</w:t>
            </w:r>
          </w:p>
          <w:p w:rsidR="00B51C22" w:rsidRPr="000D7930" w:rsidRDefault="00B51C22" w:rsidP="001751B1">
            <w:pPr>
              <w:pStyle w:val="StyleVerdana10ptJustifiedBefore48ptAfter48ptL"/>
              <w:ind w:left="720"/>
              <w:rPr>
                <w:rFonts w:ascii="Cambria" w:hAnsi="Cambria"/>
                <w:sz w:val="24"/>
                <w:szCs w:val="24"/>
              </w:rPr>
            </w:pPr>
          </w:p>
        </w:tc>
        <w:tc>
          <w:tcPr>
            <w:tcW w:w="1620" w:type="dxa"/>
            <w:shd w:val="clear" w:color="auto" w:fill="auto"/>
          </w:tcPr>
          <w:p w:rsidR="00B51C22" w:rsidRPr="000D7930" w:rsidRDefault="00B51C22" w:rsidP="001751B1">
            <w:pPr>
              <w:pStyle w:val="StyleVerdana10ptJustifiedBefore48ptAfter48ptL"/>
              <w:rPr>
                <w:rFonts w:ascii="Cambria" w:hAnsi="Cambria"/>
                <w:sz w:val="24"/>
                <w:szCs w:val="24"/>
              </w:rPr>
            </w:pPr>
          </w:p>
        </w:tc>
      </w:tr>
      <w:tr w:rsidR="00B51C22" w:rsidRPr="000D7930" w:rsidTr="001751B1">
        <w:tc>
          <w:tcPr>
            <w:tcW w:w="57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2</w:t>
            </w:r>
          </w:p>
        </w:tc>
        <w:tc>
          <w:tcPr>
            <w:tcW w:w="1770" w:type="dxa"/>
            <w:shd w:val="clear" w:color="auto" w:fill="auto"/>
          </w:tcPr>
          <w:p w:rsidR="00B51C22" w:rsidRPr="000D7930" w:rsidRDefault="00BD4BCD" w:rsidP="001751B1">
            <w:pPr>
              <w:pStyle w:val="StyleVerdana10ptJustifiedBefore48ptAfter48ptL"/>
              <w:rPr>
                <w:rFonts w:ascii="Cambria" w:hAnsi="Cambria"/>
                <w:sz w:val="24"/>
                <w:szCs w:val="24"/>
              </w:rPr>
            </w:pPr>
            <w:r w:rsidRPr="000D7930">
              <w:rPr>
                <w:rFonts w:ascii="Cambria" w:hAnsi="Cambria"/>
                <w:b/>
                <w:sz w:val="24"/>
                <w:szCs w:val="24"/>
              </w:rPr>
              <w:t>VC Equipment</w:t>
            </w:r>
            <w:r>
              <w:rPr>
                <w:rFonts w:ascii="Cambria" w:hAnsi="Cambria"/>
                <w:b/>
                <w:sz w:val="24"/>
                <w:szCs w:val="24"/>
              </w:rPr>
              <w:t>, IP Phone, Video IP Phone &amp; Required Licenses</w:t>
            </w:r>
          </w:p>
        </w:tc>
        <w:tc>
          <w:tcPr>
            <w:tcW w:w="234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The Manufacturer must have a local logistics support by maintaining a direct spare warehouse in the Country.</w:t>
            </w:r>
          </w:p>
        </w:tc>
        <w:tc>
          <w:tcPr>
            <w:tcW w:w="234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Relevant document from the OEM</w:t>
            </w:r>
          </w:p>
          <w:p w:rsidR="00B51C22" w:rsidRPr="000D7930" w:rsidRDefault="00B51C22" w:rsidP="001751B1">
            <w:pPr>
              <w:pStyle w:val="StyleVerdana10ptJustifiedBefore48ptAfter48ptL"/>
              <w:rPr>
                <w:rFonts w:ascii="Cambria" w:hAnsi="Cambria"/>
                <w:sz w:val="24"/>
                <w:szCs w:val="24"/>
              </w:rPr>
            </w:pPr>
          </w:p>
        </w:tc>
        <w:tc>
          <w:tcPr>
            <w:tcW w:w="1620" w:type="dxa"/>
            <w:shd w:val="clear" w:color="auto" w:fill="auto"/>
          </w:tcPr>
          <w:p w:rsidR="00B51C22" w:rsidRPr="000D7930" w:rsidRDefault="00B51C22" w:rsidP="001751B1">
            <w:pPr>
              <w:pStyle w:val="StyleVerdana10ptJustifiedBefore48ptAfter48ptL"/>
              <w:rPr>
                <w:rFonts w:ascii="Cambria" w:hAnsi="Cambria"/>
                <w:sz w:val="24"/>
                <w:szCs w:val="24"/>
              </w:rPr>
            </w:pPr>
          </w:p>
        </w:tc>
      </w:tr>
      <w:tr w:rsidR="00B51C22" w:rsidRPr="000D7930" w:rsidTr="001751B1">
        <w:tc>
          <w:tcPr>
            <w:tcW w:w="57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lastRenderedPageBreak/>
              <w:t>3</w:t>
            </w:r>
          </w:p>
        </w:tc>
        <w:tc>
          <w:tcPr>
            <w:tcW w:w="1770" w:type="dxa"/>
            <w:shd w:val="clear" w:color="auto" w:fill="auto"/>
          </w:tcPr>
          <w:p w:rsidR="00B51C22" w:rsidRPr="000D7930" w:rsidRDefault="00BD4BCD" w:rsidP="001751B1">
            <w:pPr>
              <w:pStyle w:val="StyleVerdana10ptJustifiedBefore48ptAfter48ptL"/>
              <w:rPr>
                <w:rFonts w:ascii="Cambria" w:hAnsi="Cambria"/>
                <w:sz w:val="24"/>
                <w:szCs w:val="24"/>
              </w:rPr>
            </w:pPr>
            <w:r w:rsidRPr="000D7930">
              <w:rPr>
                <w:rFonts w:ascii="Cambria" w:hAnsi="Cambria"/>
                <w:b/>
                <w:sz w:val="24"/>
                <w:szCs w:val="24"/>
              </w:rPr>
              <w:t>VC Equipment</w:t>
            </w:r>
            <w:r>
              <w:rPr>
                <w:rFonts w:ascii="Cambria" w:hAnsi="Cambria"/>
                <w:b/>
                <w:sz w:val="24"/>
                <w:szCs w:val="24"/>
              </w:rPr>
              <w:t>, IP Phone, Video IP Phone &amp; Required Licenses</w:t>
            </w:r>
          </w:p>
        </w:tc>
        <w:tc>
          <w:tcPr>
            <w:tcW w:w="234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The OEM should not have filed for Bankruptcy in any country.</w:t>
            </w:r>
          </w:p>
        </w:tc>
        <w:tc>
          <w:tcPr>
            <w:tcW w:w="2340" w:type="dxa"/>
            <w:shd w:val="clear" w:color="auto" w:fill="auto"/>
          </w:tcPr>
          <w:p w:rsidR="00B51C22" w:rsidRPr="000D7930" w:rsidRDefault="00B51C22" w:rsidP="001751B1">
            <w:pPr>
              <w:pStyle w:val="StyleVerdana10ptJustifiedBefore48ptAfter48ptL"/>
              <w:rPr>
                <w:rFonts w:ascii="Cambria" w:hAnsi="Cambria"/>
                <w:sz w:val="24"/>
                <w:szCs w:val="24"/>
              </w:rPr>
            </w:pPr>
            <w:r w:rsidRPr="000D7930">
              <w:rPr>
                <w:rFonts w:ascii="Cambria" w:hAnsi="Cambria"/>
                <w:sz w:val="24"/>
                <w:szCs w:val="24"/>
              </w:rPr>
              <w:t>Relevant document from the OEM</w:t>
            </w:r>
          </w:p>
          <w:p w:rsidR="00B51C22" w:rsidRPr="000D7930" w:rsidRDefault="00B51C22" w:rsidP="001751B1">
            <w:pPr>
              <w:pStyle w:val="StyleVerdana10ptJustifiedBefore48ptAfter48ptL"/>
              <w:rPr>
                <w:rFonts w:ascii="Cambria" w:hAnsi="Cambria"/>
                <w:sz w:val="24"/>
                <w:szCs w:val="24"/>
              </w:rPr>
            </w:pPr>
          </w:p>
        </w:tc>
        <w:tc>
          <w:tcPr>
            <w:tcW w:w="1620" w:type="dxa"/>
            <w:shd w:val="clear" w:color="auto" w:fill="auto"/>
          </w:tcPr>
          <w:p w:rsidR="00B51C22" w:rsidRPr="000D7930" w:rsidRDefault="00B51C22" w:rsidP="001751B1">
            <w:pPr>
              <w:pStyle w:val="StyleVerdana10ptJustifiedBefore48ptAfter48ptL"/>
              <w:rPr>
                <w:rFonts w:ascii="Cambria" w:hAnsi="Cambria"/>
                <w:sz w:val="24"/>
                <w:szCs w:val="24"/>
              </w:rPr>
            </w:pPr>
          </w:p>
        </w:tc>
      </w:tr>
    </w:tbl>
    <w:p w:rsidR="00B51C22" w:rsidRPr="000D7930" w:rsidRDefault="00B51C22" w:rsidP="00B51C22">
      <w:pPr>
        <w:pStyle w:val="StyleVerdana10ptJustifiedBefore48ptAfter48ptL"/>
        <w:rPr>
          <w:rFonts w:ascii="Cambria" w:hAnsi="Cambria"/>
          <w:sz w:val="24"/>
          <w:szCs w:val="24"/>
        </w:rPr>
      </w:pPr>
    </w:p>
    <w:p w:rsidR="00BD4BCD" w:rsidRDefault="00BD4BCD" w:rsidP="00B51C22">
      <w:pPr>
        <w:pStyle w:val="Header"/>
        <w:pBdr>
          <w:bottom w:val="single" w:sz="4" w:space="1" w:color="auto"/>
        </w:pBdr>
        <w:tabs>
          <w:tab w:val="left" w:pos="7566"/>
          <w:tab w:val="right" w:pos="8640"/>
        </w:tabs>
        <w:spacing w:before="120"/>
        <w:jc w:val="center"/>
        <w:rPr>
          <w:rFonts w:ascii="Cambria" w:hAnsi="Cambria"/>
          <w:b/>
          <w:sz w:val="24"/>
          <w:szCs w:val="24"/>
        </w:rPr>
      </w:pPr>
    </w:p>
    <w:p w:rsidR="00B51C22" w:rsidRPr="000D7930" w:rsidRDefault="00B51C22" w:rsidP="00B51C22">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5 – Indicative Commercial Bid – Bill of Material</w:t>
      </w:r>
    </w:p>
    <w:p w:rsidR="00B51C22" w:rsidRPr="000D7930" w:rsidRDefault="00B51C22" w:rsidP="00B51C22">
      <w:pPr>
        <w:rPr>
          <w:rFonts w:ascii="Cambria" w:hAnsi="Cambria"/>
          <w:sz w:val="24"/>
          <w:szCs w:val="24"/>
        </w:rPr>
      </w:pPr>
      <w:r w:rsidRPr="000D7930">
        <w:rPr>
          <w:rFonts w:ascii="Cambria" w:hAnsi="Cambria"/>
          <w:sz w:val="24"/>
          <w:szCs w:val="24"/>
        </w:rPr>
        <w:t xml:space="preserve">To,                                                                                                                            Date: </w:t>
      </w:r>
    </w:p>
    <w:p w:rsidR="00B51C22" w:rsidRPr="000D7930" w:rsidRDefault="00B51C22" w:rsidP="00B51C22">
      <w:pPr>
        <w:rPr>
          <w:rFonts w:ascii="Cambria" w:hAnsi="Cambria"/>
          <w:sz w:val="24"/>
          <w:szCs w:val="24"/>
        </w:rPr>
      </w:pPr>
      <w:r w:rsidRPr="000D7930">
        <w:rPr>
          <w:rFonts w:ascii="Cambria" w:hAnsi="Cambria"/>
          <w:sz w:val="24"/>
          <w:szCs w:val="24"/>
        </w:rPr>
        <w:t xml:space="preserve">Deputy General Manager, </w:t>
      </w:r>
    </w:p>
    <w:p w:rsidR="00B51C22" w:rsidRPr="000D7930" w:rsidRDefault="00B51C22" w:rsidP="00B51C22">
      <w:pPr>
        <w:rPr>
          <w:rFonts w:ascii="Cambria" w:hAnsi="Cambria"/>
          <w:sz w:val="24"/>
          <w:szCs w:val="24"/>
        </w:rPr>
      </w:pPr>
      <w:r w:rsidRPr="000D7930">
        <w:rPr>
          <w:rFonts w:ascii="Cambria" w:hAnsi="Cambria"/>
          <w:sz w:val="24"/>
          <w:szCs w:val="24"/>
        </w:rPr>
        <w:t>Department of Information Technology,</w:t>
      </w:r>
    </w:p>
    <w:p w:rsidR="00B51C22" w:rsidRPr="000D7930" w:rsidRDefault="00B51C22" w:rsidP="00B51C22">
      <w:pPr>
        <w:rPr>
          <w:rFonts w:ascii="Cambria" w:hAnsi="Cambria"/>
          <w:sz w:val="24"/>
          <w:szCs w:val="24"/>
        </w:rPr>
      </w:pPr>
      <w:r w:rsidRPr="000D7930">
        <w:rPr>
          <w:rFonts w:ascii="Cambria" w:hAnsi="Cambria"/>
          <w:sz w:val="24"/>
          <w:szCs w:val="24"/>
        </w:rPr>
        <w:t>Central Bank of India, Central Office,</w:t>
      </w:r>
    </w:p>
    <w:p w:rsidR="00B51C22" w:rsidRPr="000D7930" w:rsidRDefault="00B51C22" w:rsidP="00B51C22">
      <w:pPr>
        <w:rPr>
          <w:rFonts w:ascii="Cambria" w:hAnsi="Cambria"/>
          <w:sz w:val="24"/>
          <w:szCs w:val="24"/>
        </w:rPr>
      </w:pPr>
      <w:r w:rsidRPr="000D7930">
        <w:rPr>
          <w:rFonts w:ascii="Cambria" w:hAnsi="Cambria"/>
          <w:sz w:val="24"/>
          <w:szCs w:val="24"/>
        </w:rPr>
        <w:t>Sector 11,</w:t>
      </w:r>
    </w:p>
    <w:p w:rsidR="00B51C22" w:rsidRPr="000D7930" w:rsidRDefault="00B51C22" w:rsidP="00B51C22">
      <w:pPr>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B51C22" w:rsidRPr="000D7930" w:rsidRDefault="00B51C22" w:rsidP="00B51C22">
      <w:pPr>
        <w:tabs>
          <w:tab w:val="left" w:pos="7325"/>
        </w:tabs>
        <w:rPr>
          <w:rFonts w:ascii="Cambria" w:hAnsi="Cambria"/>
          <w:sz w:val="24"/>
          <w:szCs w:val="24"/>
        </w:rPr>
      </w:pPr>
      <w:r w:rsidRPr="000D7930">
        <w:rPr>
          <w:rFonts w:ascii="Cambria" w:hAnsi="Cambria"/>
          <w:sz w:val="24"/>
          <w:szCs w:val="24"/>
        </w:rPr>
        <w:t>Mumbai - 400614</w:t>
      </w:r>
      <w:r w:rsidRPr="000D7930">
        <w:rPr>
          <w:rFonts w:ascii="Cambria" w:hAnsi="Cambria"/>
          <w:sz w:val="24"/>
          <w:szCs w:val="24"/>
        </w:rPr>
        <w:tab/>
      </w:r>
    </w:p>
    <w:p w:rsidR="00B51C22" w:rsidRPr="000D7930" w:rsidRDefault="00B51C22" w:rsidP="00B51C22">
      <w:pPr>
        <w:rPr>
          <w:rFonts w:ascii="Cambria" w:hAnsi="Cambria"/>
          <w:sz w:val="24"/>
          <w:szCs w:val="24"/>
        </w:rPr>
      </w:pPr>
    </w:p>
    <w:p w:rsidR="00BD4BCD" w:rsidRPr="000D7930" w:rsidRDefault="00B51C22" w:rsidP="00BD4BCD">
      <w:pPr>
        <w:jc w:val="both"/>
        <w:rPr>
          <w:rFonts w:ascii="Cambria" w:hAnsi="Cambria"/>
          <w:sz w:val="24"/>
          <w:szCs w:val="24"/>
        </w:rPr>
      </w:pPr>
      <w:r w:rsidRPr="000D7930">
        <w:rPr>
          <w:rFonts w:ascii="Cambria" w:hAnsi="Cambria"/>
          <w:b/>
          <w:sz w:val="24"/>
          <w:szCs w:val="24"/>
        </w:rPr>
        <w:t xml:space="preserve">Sub: Request for Proposal for </w:t>
      </w:r>
      <w:r w:rsidR="00BD4BCD" w:rsidRPr="00BD4BCD">
        <w:rPr>
          <w:rFonts w:ascii="Cambria" w:hAnsi="Cambria"/>
          <w:b/>
          <w:sz w:val="24"/>
          <w:szCs w:val="24"/>
        </w:rPr>
        <w:t>Supply, Installation, Integration and Commissioning of CISCO Video Conferencing Endpoint, IP Phone &amp; Video IP Phone with required licenses</w:t>
      </w:r>
    </w:p>
    <w:p w:rsidR="00B51C22" w:rsidRPr="000D7930" w:rsidRDefault="00B51C22" w:rsidP="00B51C22">
      <w:pPr>
        <w:rPr>
          <w:rFonts w:ascii="Cambria" w:hAnsi="Cambria"/>
          <w:b/>
          <w:sz w:val="24"/>
          <w:szCs w:val="24"/>
        </w:rPr>
      </w:pPr>
    </w:p>
    <w:p w:rsidR="00B51C22" w:rsidRPr="000D7930" w:rsidRDefault="00B51C22" w:rsidP="00B51C22">
      <w:pPr>
        <w:rPr>
          <w:rFonts w:ascii="Cambria" w:hAnsi="Cambria"/>
          <w:sz w:val="24"/>
          <w:szCs w:val="24"/>
        </w:rPr>
      </w:pPr>
    </w:p>
    <w:p w:rsidR="00B51C22" w:rsidRPr="000D7930" w:rsidRDefault="00B51C22" w:rsidP="00B51C22">
      <w:pPr>
        <w:rPr>
          <w:rFonts w:ascii="Cambria" w:hAnsi="Cambria"/>
          <w:b/>
          <w:sz w:val="24"/>
          <w:szCs w:val="24"/>
        </w:rPr>
      </w:pPr>
      <w:r w:rsidRPr="000D7930">
        <w:rPr>
          <w:rFonts w:ascii="Cambria" w:hAnsi="Cambria"/>
          <w:b/>
          <w:sz w:val="24"/>
          <w:szCs w:val="24"/>
        </w:rPr>
        <w:t>Sir,</w:t>
      </w:r>
    </w:p>
    <w:p w:rsidR="00B51C22" w:rsidRPr="000D7930" w:rsidRDefault="00B51C22" w:rsidP="00B51C22">
      <w:pPr>
        <w:spacing w:before="1"/>
        <w:ind w:right="1570"/>
        <w:rPr>
          <w:rFonts w:ascii="Cambria" w:eastAsia="Verdana" w:hAnsi="Cambria"/>
          <w:sz w:val="24"/>
          <w:szCs w:val="24"/>
        </w:rPr>
      </w:pPr>
    </w:p>
    <w:p w:rsidR="00B51C22" w:rsidRPr="000D7930" w:rsidRDefault="00B51C22" w:rsidP="00BD4BCD">
      <w:pPr>
        <w:jc w:val="both"/>
        <w:rPr>
          <w:rFonts w:ascii="Cambria" w:hAnsi="Cambria"/>
          <w:sz w:val="24"/>
          <w:szCs w:val="24"/>
        </w:rPr>
      </w:pPr>
      <w:r w:rsidRPr="000D7930">
        <w:rPr>
          <w:rFonts w:ascii="Cambria" w:eastAsia="Verdana" w:hAnsi="Cambria"/>
          <w:sz w:val="24"/>
          <w:szCs w:val="24"/>
        </w:rPr>
        <w:t>Please</w:t>
      </w:r>
      <w:r w:rsidRPr="000D7930">
        <w:rPr>
          <w:rFonts w:ascii="Cambria" w:eastAsia="Verdana" w:hAnsi="Cambria"/>
          <w:spacing w:val="-7"/>
          <w:sz w:val="24"/>
          <w:szCs w:val="24"/>
        </w:rPr>
        <w:t xml:space="preserve"> </w:t>
      </w:r>
      <w:r w:rsidRPr="000D7930">
        <w:rPr>
          <w:rFonts w:ascii="Cambria" w:eastAsia="Verdana" w:hAnsi="Cambria"/>
          <w:sz w:val="24"/>
          <w:szCs w:val="24"/>
        </w:rPr>
        <w:t>find</w:t>
      </w:r>
      <w:r w:rsidRPr="000D7930">
        <w:rPr>
          <w:rFonts w:ascii="Cambria" w:eastAsia="Verdana" w:hAnsi="Cambria"/>
          <w:spacing w:val="-4"/>
          <w:sz w:val="24"/>
          <w:szCs w:val="24"/>
        </w:rPr>
        <w:t xml:space="preserve"> </w:t>
      </w:r>
      <w:r w:rsidRPr="000D7930">
        <w:rPr>
          <w:rFonts w:ascii="Cambria" w:eastAsia="Verdana" w:hAnsi="Cambria"/>
          <w:spacing w:val="-1"/>
          <w:sz w:val="24"/>
          <w:szCs w:val="24"/>
        </w:rPr>
        <w:t>enclosed</w:t>
      </w:r>
      <w:r w:rsidRPr="000D7930">
        <w:rPr>
          <w:rFonts w:ascii="Cambria" w:eastAsia="Verdana" w:hAnsi="Cambria"/>
          <w:spacing w:val="-4"/>
          <w:sz w:val="24"/>
          <w:szCs w:val="24"/>
        </w:rPr>
        <w:t xml:space="preserve"> </w:t>
      </w:r>
      <w:r w:rsidRPr="000D7930">
        <w:rPr>
          <w:rFonts w:ascii="Cambria" w:eastAsia="Verdana" w:hAnsi="Cambria"/>
          <w:sz w:val="24"/>
          <w:szCs w:val="24"/>
        </w:rPr>
        <w:t>the</w:t>
      </w:r>
      <w:r w:rsidRPr="000D7930">
        <w:rPr>
          <w:rFonts w:ascii="Cambria" w:eastAsia="Verdana" w:hAnsi="Cambria"/>
          <w:spacing w:val="-4"/>
          <w:sz w:val="24"/>
          <w:szCs w:val="24"/>
        </w:rPr>
        <w:t xml:space="preserve"> </w:t>
      </w:r>
      <w:r w:rsidRPr="000D7930">
        <w:rPr>
          <w:rFonts w:ascii="Cambria" w:eastAsia="Verdana" w:hAnsi="Cambria"/>
          <w:sz w:val="24"/>
          <w:szCs w:val="24"/>
        </w:rPr>
        <w:t>Price</w:t>
      </w:r>
      <w:r w:rsidRPr="000D7930">
        <w:rPr>
          <w:rFonts w:ascii="Cambria" w:eastAsia="Verdana" w:hAnsi="Cambria"/>
          <w:spacing w:val="-7"/>
          <w:sz w:val="24"/>
          <w:szCs w:val="24"/>
        </w:rPr>
        <w:t xml:space="preserve"> </w:t>
      </w:r>
      <w:r w:rsidRPr="000D7930">
        <w:rPr>
          <w:rFonts w:ascii="Cambria" w:eastAsia="Verdana" w:hAnsi="Cambria"/>
          <w:sz w:val="24"/>
          <w:szCs w:val="24"/>
        </w:rPr>
        <w:t>Bid</w:t>
      </w:r>
      <w:r w:rsidRPr="000D7930">
        <w:rPr>
          <w:rFonts w:ascii="Cambria" w:eastAsia="Verdana" w:hAnsi="Cambria"/>
          <w:spacing w:val="-4"/>
          <w:sz w:val="24"/>
          <w:szCs w:val="24"/>
        </w:rPr>
        <w:t xml:space="preserve"> </w:t>
      </w:r>
      <w:r w:rsidRPr="000D7930">
        <w:rPr>
          <w:rFonts w:ascii="Cambria" w:eastAsia="Verdana" w:hAnsi="Cambria"/>
          <w:sz w:val="24"/>
          <w:szCs w:val="24"/>
        </w:rPr>
        <w:t>for</w:t>
      </w:r>
      <w:r w:rsidRPr="000D7930">
        <w:rPr>
          <w:rFonts w:ascii="Cambria" w:eastAsia="Verdana" w:hAnsi="Cambria"/>
          <w:spacing w:val="-4"/>
          <w:sz w:val="24"/>
          <w:szCs w:val="24"/>
        </w:rPr>
        <w:t xml:space="preserve"> </w:t>
      </w:r>
      <w:r w:rsidRPr="000D7930">
        <w:rPr>
          <w:rFonts w:ascii="Cambria" w:eastAsia="Verdana" w:hAnsi="Cambria"/>
          <w:spacing w:val="-1"/>
          <w:sz w:val="24"/>
          <w:szCs w:val="24"/>
        </w:rPr>
        <w:t>“</w:t>
      </w:r>
      <w:r w:rsidRPr="00BD4BCD">
        <w:rPr>
          <w:rFonts w:ascii="Cambria" w:hAnsi="Cambria"/>
          <w:sz w:val="24"/>
          <w:szCs w:val="24"/>
        </w:rPr>
        <w:t>Request for Proposal (RFP) for</w:t>
      </w:r>
      <w:r w:rsidRPr="000D7930">
        <w:rPr>
          <w:rFonts w:ascii="Cambria" w:hAnsi="Cambria"/>
          <w:b/>
          <w:sz w:val="24"/>
          <w:szCs w:val="24"/>
        </w:rPr>
        <w:t xml:space="preserve"> </w:t>
      </w:r>
      <w:r w:rsidR="00BD4BCD" w:rsidRPr="00BD4BCD">
        <w:rPr>
          <w:rFonts w:ascii="Cambria" w:eastAsia="Times New Roman" w:hAnsi="Cambria" w:cs="Times New Roman"/>
          <w:sz w:val="24"/>
          <w:szCs w:val="24"/>
        </w:rPr>
        <w:t>Supply, Installation, Integration and Commissioning of CISCO Video Conferencing Endpoint, IP Phone &amp; Video IP Phone with required licenses</w:t>
      </w:r>
      <w:r w:rsidRPr="000D7930">
        <w:rPr>
          <w:rFonts w:ascii="Cambria" w:eastAsia="Verdana" w:hAnsi="Cambria"/>
          <w:spacing w:val="-1"/>
          <w:sz w:val="24"/>
          <w:szCs w:val="24"/>
        </w:rPr>
        <w:t>”</w:t>
      </w:r>
      <w:r w:rsidRPr="000D7930">
        <w:rPr>
          <w:rFonts w:ascii="Cambria" w:eastAsia="Verdana" w:hAnsi="Cambria"/>
          <w:spacing w:val="-5"/>
          <w:sz w:val="24"/>
          <w:szCs w:val="24"/>
        </w:rPr>
        <w:t xml:space="preserve"> </w:t>
      </w:r>
      <w:r w:rsidRPr="000D7930">
        <w:rPr>
          <w:rFonts w:ascii="Cambria" w:eastAsia="Verdana" w:hAnsi="Cambria"/>
          <w:spacing w:val="1"/>
          <w:sz w:val="24"/>
          <w:szCs w:val="24"/>
        </w:rPr>
        <w:t>in</w:t>
      </w:r>
      <w:r w:rsidRPr="000D7930">
        <w:rPr>
          <w:rFonts w:ascii="Cambria" w:eastAsia="Verdana" w:hAnsi="Cambria"/>
          <w:spacing w:val="-4"/>
          <w:sz w:val="24"/>
          <w:szCs w:val="24"/>
        </w:rPr>
        <w:t xml:space="preserve"> </w:t>
      </w:r>
      <w:r w:rsidRPr="000D7930">
        <w:rPr>
          <w:rFonts w:ascii="Cambria" w:eastAsia="Verdana" w:hAnsi="Cambria"/>
          <w:sz w:val="24"/>
          <w:szCs w:val="24"/>
        </w:rPr>
        <w:t>response</w:t>
      </w:r>
      <w:r w:rsidRPr="000D7930">
        <w:rPr>
          <w:rFonts w:ascii="Cambria" w:eastAsia="Verdana" w:hAnsi="Cambria"/>
          <w:spacing w:val="-4"/>
          <w:sz w:val="24"/>
          <w:szCs w:val="24"/>
        </w:rPr>
        <w:t xml:space="preserve"> </w:t>
      </w:r>
      <w:r w:rsidRPr="000D7930">
        <w:rPr>
          <w:rFonts w:ascii="Cambria" w:eastAsia="Verdana" w:hAnsi="Cambria"/>
          <w:spacing w:val="1"/>
          <w:sz w:val="24"/>
          <w:szCs w:val="24"/>
        </w:rPr>
        <w:t>to</w:t>
      </w:r>
      <w:r w:rsidRPr="000D7930">
        <w:rPr>
          <w:rFonts w:ascii="Cambria" w:eastAsia="Verdana" w:hAnsi="Cambria"/>
          <w:spacing w:val="-5"/>
          <w:sz w:val="24"/>
          <w:szCs w:val="24"/>
        </w:rPr>
        <w:t xml:space="preserve"> </w:t>
      </w:r>
      <w:r w:rsidRPr="000D7930">
        <w:rPr>
          <w:rFonts w:ascii="Cambria" w:eastAsia="Verdana" w:hAnsi="Cambria"/>
          <w:sz w:val="24"/>
          <w:szCs w:val="24"/>
        </w:rPr>
        <w:t>your</w:t>
      </w:r>
      <w:r w:rsidRPr="000D7930">
        <w:rPr>
          <w:rFonts w:ascii="Cambria" w:eastAsia="Verdana" w:hAnsi="Cambria"/>
          <w:spacing w:val="-2"/>
          <w:sz w:val="24"/>
          <w:szCs w:val="24"/>
        </w:rPr>
        <w:t xml:space="preserve"> </w:t>
      </w:r>
      <w:r w:rsidRPr="000D7930">
        <w:rPr>
          <w:rFonts w:ascii="Cambria" w:eastAsia="Verdana" w:hAnsi="Cambria"/>
          <w:sz w:val="24"/>
          <w:szCs w:val="24"/>
        </w:rPr>
        <w:t>tender</w:t>
      </w:r>
      <w:r w:rsidRPr="000D7930">
        <w:rPr>
          <w:rFonts w:ascii="Cambria" w:eastAsia="Verdana" w:hAnsi="Cambria"/>
          <w:spacing w:val="-5"/>
          <w:sz w:val="24"/>
          <w:szCs w:val="24"/>
        </w:rPr>
        <w:t xml:space="preserve"> </w:t>
      </w:r>
      <w:r w:rsidRPr="000D7930">
        <w:rPr>
          <w:rFonts w:ascii="Cambria" w:eastAsia="Verdana" w:hAnsi="Cambria"/>
          <w:sz w:val="24"/>
          <w:szCs w:val="24"/>
        </w:rPr>
        <w:t xml:space="preserve">No. </w:t>
      </w:r>
      <w:r w:rsidRPr="000D7930">
        <w:rPr>
          <w:rFonts w:ascii="Cambria" w:eastAsia="Verdana" w:hAnsi="Cambria"/>
          <w:b/>
          <w:sz w:val="24"/>
          <w:szCs w:val="24"/>
        </w:rPr>
        <w:t>CO/DIT/PUR/202</w:t>
      </w:r>
      <w:r w:rsidR="00893812" w:rsidRPr="000D7930">
        <w:rPr>
          <w:rFonts w:ascii="Cambria" w:eastAsia="Verdana" w:hAnsi="Cambria"/>
          <w:b/>
          <w:sz w:val="24"/>
          <w:szCs w:val="24"/>
        </w:rPr>
        <w:t>4</w:t>
      </w:r>
      <w:r w:rsidRPr="000D7930">
        <w:rPr>
          <w:rFonts w:ascii="Cambria" w:eastAsia="Verdana" w:hAnsi="Cambria"/>
          <w:b/>
          <w:sz w:val="24"/>
          <w:szCs w:val="24"/>
        </w:rPr>
        <w:t>-2</w:t>
      </w:r>
      <w:r w:rsidR="00893812" w:rsidRPr="000D7930">
        <w:rPr>
          <w:rFonts w:ascii="Cambria" w:eastAsia="Verdana" w:hAnsi="Cambria"/>
          <w:b/>
          <w:sz w:val="24"/>
          <w:szCs w:val="24"/>
        </w:rPr>
        <w:t>5</w:t>
      </w:r>
      <w:r w:rsidRPr="000D7930">
        <w:rPr>
          <w:rFonts w:ascii="Cambria" w:eastAsia="Verdana" w:hAnsi="Cambria"/>
          <w:b/>
          <w:sz w:val="24"/>
          <w:szCs w:val="24"/>
        </w:rPr>
        <w:t>/</w:t>
      </w:r>
      <w:r w:rsidR="00893812" w:rsidRPr="000D7930">
        <w:rPr>
          <w:rFonts w:ascii="Cambria" w:eastAsia="Verdana" w:hAnsi="Cambria"/>
          <w:b/>
          <w:sz w:val="24"/>
          <w:szCs w:val="24"/>
        </w:rPr>
        <w:t>407</w:t>
      </w:r>
      <w:r w:rsidRPr="000D7930">
        <w:rPr>
          <w:rFonts w:ascii="Cambria" w:eastAsia="Verdana" w:hAnsi="Cambria"/>
          <w:spacing w:val="-3"/>
          <w:sz w:val="24"/>
          <w:szCs w:val="24"/>
        </w:rPr>
        <w:t xml:space="preserve"> </w:t>
      </w:r>
      <w:r w:rsidRPr="000D7930">
        <w:rPr>
          <w:rFonts w:ascii="Cambria" w:eastAsia="Calibri" w:hAnsi="Cambria"/>
          <w:b/>
          <w:bCs/>
          <w:spacing w:val="2"/>
          <w:sz w:val="24"/>
          <w:szCs w:val="24"/>
        </w:rPr>
        <w:t>Dated</w:t>
      </w:r>
      <w:r w:rsidRPr="000D7930">
        <w:rPr>
          <w:rFonts w:ascii="Cambria" w:eastAsia="Calibri" w:hAnsi="Cambria"/>
          <w:b/>
          <w:bCs/>
          <w:spacing w:val="5"/>
          <w:sz w:val="24"/>
          <w:szCs w:val="24"/>
        </w:rPr>
        <w:t xml:space="preserve"> </w:t>
      </w:r>
      <w:r w:rsidR="00893812" w:rsidRPr="000D7930">
        <w:rPr>
          <w:rFonts w:ascii="Cambria" w:eastAsia="Calibri" w:hAnsi="Cambria"/>
          <w:b/>
          <w:bCs/>
          <w:spacing w:val="5"/>
          <w:sz w:val="24"/>
          <w:szCs w:val="24"/>
        </w:rPr>
        <w:t>05/07/2024</w:t>
      </w: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r w:rsidRPr="000D7930">
        <w:rPr>
          <w:rFonts w:ascii="Cambria" w:hAnsi="Cambria"/>
          <w:sz w:val="24"/>
          <w:szCs w:val="24"/>
        </w:rPr>
        <w:t>Yours faithfully,</w:t>
      </w: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r w:rsidRPr="000D7930">
        <w:rPr>
          <w:rFonts w:ascii="Cambria" w:hAnsi="Cambria"/>
          <w:sz w:val="24"/>
          <w:szCs w:val="24"/>
        </w:rPr>
        <w:t>Authorized Signatory</w:t>
      </w:r>
    </w:p>
    <w:p w:rsidR="00B51C22" w:rsidRPr="000D7930" w:rsidRDefault="00B51C22" w:rsidP="00B51C22">
      <w:pPr>
        <w:jc w:val="both"/>
        <w:rPr>
          <w:rFonts w:ascii="Cambria" w:hAnsi="Cambria"/>
          <w:sz w:val="24"/>
          <w:szCs w:val="24"/>
        </w:rPr>
      </w:pPr>
      <w:r w:rsidRPr="000D7930">
        <w:rPr>
          <w:rFonts w:ascii="Cambria" w:hAnsi="Cambria"/>
          <w:sz w:val="24"/>
          <w:szCs w:val="24"/>
        </w:rPr>
        <w:t>Designation</w:t>
      </w:r>
    </w:p>
    <w:p w:rsidR="00B51C22" w:rsidRPr="000D7930" w:rsidRDefault="00B51C22" w:rsidP="00B51C22">
      <w:pPr>
        <w:jc w:val="both"/>
        <w:rPr>
          <w:rFonts w:ascii="Cambria" w:hAnsi="Cambria"/>
          <w:sz w:val="24"/>
          <w:szCs w:val="24"/>
        </w:rPr>
      </w:pPr>
      <w:r w:rsidRPr="000D7930">
        <w:rPr>
          <w:rFonts w:ascii="Cambria" w:hAnsi="Cambria"/>
          <w:sz w:val="24"/>
          <w:szCs w:val="24"/>
        </w:rPr>
        <w:t>Bidder’s corporate name</w:t>
      </w: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r w:rsidRPr="000D7930">
        <w:rPr>
          <w:rFonts w:ascii="Cambria" w:hAnsi="Cambria"/>
          <w:sz w:val="24"/>
          <w:szCs w:val="24"/>
        </w:rPr>
        <w:t>Stamp:</w:t>
      </w:r>
    </w:p>
    <w:p w:rsidR="00B51C22" w:rsidRPr="000D7930" w:rsidRDefault="00B51C22" w:rsidP="00B51C22">
      <w:pPr>
        <w:rPr>
          <w:rFonts w:ascii="Cambria" w:hAnsi="Cambria"/>
          <w:sz w:val="24"/>
          <w:szCs w:val="24"/>
        </w:rPr>
      </w:pPr>
    </w:p>
    <w:p w:rsidR="00B51C22" w:rsidRPr="000D7930" w:rsidRDefault="00B51C22" w:rsidP="00BD4BCD">
      <w:pPr>
        <w:tabs>
          <w:tab w:val="left" w:pos="3386"/>
        </w:tabs>
        <w:rPr>
          <w:rFonts w:ascii="Cambria" w:hAnsi="Cambria"/>
          <w:i/>
          <w:iCs/>
          <w:sz w:val="24"/>
          <w:szCs w:val="24"/>
        </w:rPr>
      </w:pPr>
      <w:r w:rsidRPr="000D7930">
        <w:rPr>
          <w:rFonts w:ascii="Cambria" w:hAnsi="Cambria"/>
          <w:sz w:val="24"/>
          <w:szCs w:val="24"/>
        </w:rPr>
        <w:tab/>
      </w:r>
      <w:r w:rsidRPr="000D7930">
        <w:rPr>
          <w:rFonts w:ascii="Cambria" w:hAnsi="Cambria"/>
          <w:b/>
          <w:sz w:val="24"/>
          <w:szCs w:val="24"/>
        </w:rPr>
        <w:t xml:space="preserve">Annexure 6 – NPA Undertaking </w:t>
      </w:r>
    </w:p>
    <w:p w:rsidR="00B51C22" w:rsidRPr="000D7930" w:rsidRDefault="00B51C22" w:rsidP="00B51C22">
      <w:pPr>
        <w:jc w:val="both"/>
        <w:rPr>
          <w:rFonts w:ascii="Cambria" w:hAnsi="Cambria"/>
          <w:sz w:val="24"/>
          <w:szCs w:val="24"/>
        </w:rPr>
      </w:pPr>
      <w:r w:rsidRPr="000D7930">
        <w:rPr>
          <w:rFonts w:ascii="Cambria" w:hAnsi="Cambria"/>
          <w:sz w:val="24"/>
          <w:szCs w:val="24"/>
        </w:rPr>
        <w:t>Pro-forma of letter to be given by all the Bidders participating in the Request for Proposal for Supply, Installation, Integration and Commissioning of Video Conferencing Equipment on their official letter-head.</w:t>
      </w:r>
    </w:p>
    <w:p w:rsidR="00B51C22" w:rsidRPr="000D7930" w:rsidRDefault="00B51C22" w:rsidP="00B51C22">
      <w:pPr>
        <w:rPr>
          <w:rFonts w:ascii="Cambria" w:hAnsi="Cambria"/>
          <w:sz w:val="24"/>
          <w:szCs w:val="24"/>
        </w:rPr>
      </w:pPr>
      <w:r w:rsidRPr="000D7930">
        <w:rPr>
          <w:rFonts w:ascii="Cambria" w:hAnsi="Cambria"/>
          <w:sz w:val="24"/>
          <w:szCs w:val="24"/>
        </w:rPr>
        <w:t xml:space="preserve">To,                                                                                                             </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 xml:space="preserve"> Date:                                </w:t>
      </w:r>
    </w:p>
    <w:p w:rsidR="00B51C22" w:rsidRPr="000D7930" w:rsidRDefault="00B51C22" w:rsidP="00B51C22">
      <w:pPr>
        <w:rPr>
          <w:rFonts w:ascii="Cambria" w:hAnsi="Cambria"/>
          <w:sz w:val="24"/>
          <w:szCs w:val="24"/>
        </w:rPr>
      </w:pPr>
      <w:r w:rsidRPr="000D7930">
        <w:rPr>
          <w:rFonts w:ascii="Cambria" w:hAnsi="Cambria"/>
          <w:sz w:val="24"/>
          <w:szCs w:val="24"/>
        </w:rPr>
        <w:t xml:space="preserve">Deputy General Manager, </w:t>
      </w:r>
    </w:p>
    <w:p w:rsidR="00B51C22" w:rsidRPr="000D7930" w:rsidRDefault="00B51C22" w:rsidP="00B51C22">
      <w:pPr>
        <w:rPr>
          <w:rFonts w:ascii="Cambria" w:hAnsi="Cambria"/>
          <w:sz w:val="24"/>
          <w:szCs w:val="24"/>
        </w:rPr>
      </w:pPr>
      <w:r w:rsidRPr="000D7930">
        <w:rPr>
          <w:rFonts w:ascii="Cambria" w:hAnsi="Cambria"/>
          <w:sz w:val="24"/>
          <w:szCs w:val="24"/>
        </w:rPr>
        <w:t>Department of Information Technology,</w:t>
      </w:r>
    </w:p>
    <w:p w:rsidR="00B51C22" w:rsidRPr="000D7930" w:rsidRDefault="00B51C22" w:rsidP="00B51C22">
      <w:pPr>
        <w:rPr>
          <w:rFonts w:ascii="Cambria" w:hAnsi="Cambria"/>
          <w:sz w:val="24"/>
          <w:szCs w:val="24"/>
        </w:rPr>
      </w:pPr>
      <w:r w:rsidRPr="000D7930">
        <w:rPr>
          <w:rFonts w:ascii="Cambria" w:hAnsi="Cambria"/>
          <w:sz w:val="24"/>
          <w:szCs w:val="24"/>
        </w:rPr>
        <w:t>Central Bank of India, Central Office,</w:t>
      </w:r>
    </w:p>
    <w:p w:rsidR="00B51C22" w:rsidRPr="000D7930" w:rsidRDefault="00B51C22" w:rsidP="00B51C22">
      <w:pPr>
        <w:rPr>
          <w:rFonts w:ascii="Cambria" w:hAnsi="Cambria"/>
          <w:sz w:val="24"/>
          <w:szCs w:val="24"/>
        </w:rPr>
      </w:pPr>
      <w:r w:rsidRPr="000D7930">
        <w:rPr>
          <w:rFonts w:ascii="Cambria" w:hAnsi="Cambria"/>
          <w:sz w:val="24"/>
          <w:szCs w:val="24"/>
        </w:rPr>
        <w:t>Sector 11,</w:t>
      </w:r>
    </w:p>
    <w:p w:rsidR="00B51C22" w:rsidRPr="000D7930" w:rsidRDefault="00B51C22" w:rsidP="00B51C22">
      <w:pPr>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B51C22" w:rsidRPr="000D7930" w:rsidRDefault="00B51C22" w:rsidP="00B51C22">
      <w:pPr>
        <w:rPr>
          <w:rFonts w:ascii="Cambria" w:hAnsi="Cambria"/>
          <w:sz w:val="24"/>
          <w:szCs w:val="24"/>
        </w:rPr>
      </w:pPr>
      <w:r w:rsidRPr="000D7930">
        <w:rPr>
          <w:rFonts w:ascii="Cambria" w:hAnsi="Cambria"/>
          <w:sz w:val="24"/>
          <w:szCs w:val="24"/>
        </w:rPr>
        <w:t>Mumbai - 400614</w:t>
      </w:r>
    </w:p>
    <w:p w:rsidR="00BD4BCD" w:rsidRPr="000D7930" w:rsidRDefault="00B51C22" w:rsidP="00BD4BCD">
      <w:pPr>
        <w:jc w:val="both"/>
        <w:rPr>
          <w:rFonts w:ascii="Cambria" w:hAnsi="Cambria"/>
          <w:sz w:val="24"/>
          <w:szCs w:val="24"/>
        </w:rPr>
      </w:pPr>
      <w:r w:rsidRPr="000D7930">
        <w:rPr>
          <w:rFonts w:ascii="Cambria" w:hAnsi="Cambria"/>
          <w:b/>
          <w:sz w:val="24"/>
          <w:szCs w:val="24"/>
        </w:rPr>
        <w:t xml:space="preserve">Sub: Request for Proposal for </w:t>
      </w:r>
      <w:r w:rsidR="00BD4BCD" w:rsidRPr="00BD4BCD">
        <w:rPr>
          <w:rFonts w:ascii="Cambria" w:hAnsi="Cambria"/>
          <w:b/>
          <w:sz w:val="24"/>
          <w:szCs w:val="24"/>
        </w:rPr>
        <w:t>Supply, Installation, Integration and Commissioning of CISCO Video Conferencing Endpoint, IP Phone &amp; Video IP Phone with required licenses</w:t>
      </w:r>
    </w:p>
    <w:p w:rsidR="00B51C22" w:rsidRPr="000D7930" w:rsidRDefault="00B51C22" w:rsidP="00B51C22">
      <w:pPr>
        <w:rPr>
          <w:rFonts w:ascii="Cambria" w:hAnsi="Cambria"/>
          <w:b/>
          <w:sz w:val="24"/>
          <w:szCs w:val="24"/>
        </w:rPr>
      </w:pPr>
    </w:p>
    <w:p w:rsidR="00B51C22" w:rsidRPr="000D7930" w:rsidRDefault="00B51C22" w:rsidP="00B51C22">
      <w:pPr>
        <w:rPr>
          <w:rFonts w:ascii="Cambria" w:hAnsi="Cambria"/>
          <w:sz w:val="24"/>
          <w:szCs w:val="24"/>
        </w:rPr>
      </w:pPr>
      <w:r w:rsidRPr="000D7930">
        <w:rPr>
          <w:rFonts w:ascii="Cambria" w:hAnsi="Cambria"/>
          <w:sz w:val="24"/>
          <w:szCs w:val="24"/>
        </w:rPr>
        <w:t>Sir,</w:t>
      </w:r>
    </w:p>
    <w:p w:rsidR="00B51C22" w:rsidRPr="000D7930" w:rsidRDefault="00B51C22" w:rsidP="00B51C22">
      <w:pPr>
        <w:autoSpaceDE w:val="0"/>
        <w:autoSpaceDN w:val="0"/>
        <w:adjustRightInd w:val="0"/>
        <w:jc w:val="both"/>
        <w:rPr>
          <w:rFonts w:ascii="Cambria" w:hAnsi="Cambria"/>
          <w:sz w:val="24"/>
          <w:szCs w:val="24"/>
        </w:rPr>
      </w:pPr>
      <w:r w:rsidRPr="000D7930">
        <w:rPr>
          <w:rFonts w:ascii="Cambria" w:hAnsi="Cambria"/>
          <w:sz w:val="24"/>
          <w:szCs w:val="24"/>
        </w:rPr>
        <w:t>We ___________________________________ (Bidder’s Name), hereby undertake that-</w:t>
      </w:r>
    </w:p>
    <w:p w:rsidR="00B51C22" w:rsidRPr="000D7930" w:rsidRDefault="00B51C22" w:rsidP="00B51C22">
      <w:pPr>
        <w:autoSpaceDE w:val="0"/>
        <w:autoSpaceDN w:val="0"/>
        <w:adjustRightInd w:val="0"/>
        <w:jc w:val="both"/>
        <w:rPr>
          <w:rFonts w:ascii="Cambria" w:hAnsi="Cambria"/>
          <w:sz w:val="24"/>
          <w:szCs w:val="24"/>
        </w:rPr>
      </w:pPr>
    </w:p>
    <w:p w:rsidR="00B51C22" w:rsidRPr="000D7930" w:rsidRDefault="00B51C22" w:rsidP="00D70B23">
      <w:pPr>
        <w:numPr>
          <w:ilvl w:val="0"/>
          <w:numId w:val="40"/>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t>We don’t have NPA with any Bank in India</w:t>
      </w:r>
    </w:p>
    <w:p w:rsidR="00B51C22" w:rsidRPr="000D7930" w:rsidRDefault="00B51C22" w:rsidP="00D70B23">
      <w:pPr>
        <w:numPr>
          <w:ilvl w:val="0"/>
          <w:numId w:val="40"/>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t>Further, we do not have any case pending with any organization across the globe which affects our credibility to service the Bank</w:t>
      </w:r>
    </w:p>
    <w:p w:rsidR="00B51C22" w:rsidRPr="000D7930" w:rsidRDefault="00B51C22" w:rsidP="00B51C22">
      <w:pPr>
        <w:autoSpaceDE w:val="0"/>
        <w:autoSpaceDN w:val="0"/>
        <w:adjustRightInd w:val="0"/>
        <w:rPr>
          <w:rFonts w:ascii="Cambria" w:hAnsi="Cambria"/>
          <w:sz w:val="24"/>
          <w:szCs w:val="24"/>
        </w:rPr>
      </w:pP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r w:rsidRPr="000D7930">
        <w:rPr>
          <w:rFonts w:ascii="Cambria" w:hAnsi="Cambria"/>
          <w:sz w:val="24"/>
          <w:szCs w:val="24"/>
        </w:rPr>
        <w:lastRenderedPageBreak/>
        <w:t>Yours faithfully,</w:t>
      </w: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p>
    <w:p w:rsidR="00B51C22" w:rsidRPr="000D7930" w:rsidRDefault="00B51C22" w:rsidP="00B51C22">
      <w:pPr>
        <w:jc w:val="both"/>
        <w:rPr>
          <w:rFonts w:ascii="Cambria" w:hAnsi="Cambria"/>
          <w:sz w:val="24"/>
          <w:szCs w:val="24"/>
        </w:rPr>
      </w:pPr>
      <w:r w:rsidRPr="000D7930">
        <w:rPr>
          <w:rFonts w:ascii="Cambria" w:hAnsi="Cambria"/>
          <w:sz w:val="24"/>
          <w:szCs w:val="24"/>
        </w:rPr>
        <w:t>Authorized Signatory</w:t>
      </w:r>
    </w:p>
    <w:p w:rsidR="00B51C22" w:rsidRPr="000D7930" w:rsidRDefault="00B51C22" w:rsidP="00B51C22">
      <w:pPr>
        <w:jc w:val="both"/>
        <w:rPr>
          <w:rFonts w:ascii="Cambria" w:hAnsi="Cambria"/>
          <w:sz w:val="24"/>
          <w:szCs w:val="24"/>
        </w:rPr>
      </w:pPr>
      <w:r w:rsidRPr="000D7930">
        <w:rPr>
          <w:rFonts w:ascii="Cambria" w:hAnsi="Cambria"/>
          <w:sz w:val="24"/>
          <w:szCs w:val="24"/>
        </w:rPr>
        <w:t>Designation</w:t>
      </w:r>
    </w:p>
    <w:p w:rsidR="00B51C22" w:rsidRPr="000D7930" w:rsidRDefault="00B51C22" w:rsidP="00B51C22">
      <w:pPr>
        <w:jc w:val="both"/>
        <w:rPr>
          <w:rFonts w:ascii="Cambria" w:hAnsi="Cambria"/>
          <w:sz w:val="24"/>
          <w:szCs w:val="24"/>
        </w:rPr>
      </w:pPr>
      <w:r w:rsidRPr="000D7930">
        <w:rPr>
          <w:rFonts w:ascii="Cambria" w:hAnsi="Cambria"/>
          <w:sz w:val="24"/>
          <w:szCs w:val="24"/>
        </w:rPr>
        <w:t>Bidder’s Corporate Name</w:t>
      </w:r>
    </w:p>
    <w:p w:rsidR="00B51C22" w:rsidRPr="000D7930" w:rsidRDefault="00B51C22" w:rsidP="00B51C22">
      <w:pPr>
        <w:jc w:val="both"/>
        <w:rPr>
          <w:rFonts w:ascii="Cambria" w:hAnsi="Cambria"/>
          <w:sz w:val="24"/>
          <w:szCs w:val="24"/>
        </w:rPr>
      </w:pPr>
      <w:r w:rsidRPr="000D7930">
        <w:rPr>
          <w:rFonts w:ascii="Cambria" w:hAnsi="Cambria"/>
          <w:sz w:val="24"/>
          <w:szCs w:val="24"/>
        </w:rPr>
        <w:t>Stamp:</w:t>
      </w:r>
    </w:p>
    <w:p w:rsidR="00B51C22" w:rsidRPr="000D7930" w:rsidRDefault="00B51C22" w:rsidP="00B51C22">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7 – Integrity Pact</w:t>
      </w:r>
    </w:p>
    <w:p w:rsidR="00B51C22" w:rsidRPr="000D7930" w:rsidRDefault="00B51C22" w:rsidP="00B51C22">
      <w:pPr>
        <w:pStyle w:val="Default"/>
        <w:jc w:val="center"/>
        <w:rPr>
          <w:rFonts w:ascii="Cambria" w:hAnsi="Cambria" w:cs="Times New Roman"/>
        </w:rPr>
      </w:pPr>
      <w:r w:rsidRPr="000D7930">
        <w:rPr>
          <w:rFonts w:ascii="Cambria" w:hAnsi="Cambria" w:cs="Times New Roman"/>
          <w:b/>
          <w:bCs/>
        </w:rPr>
        <w:t>INTEGRITY PACT</w:t>
      </w:r>
    </w:p>
    <w:p w:rsidR="00B51C22" w:rsidRPr="000D7930" w:rsidRDefault="00B51C22" w:rsidP="00B51C22">
      <w:pPr>
        <w:pStyle w:val="Default"/>
        <w:jc w:val="center"/>
        <w:rPr>
          <w:rFonts w:ascii="Cambria" w:hAnsi="Cambria" w:cs="Times New Roman"/>
        </w:rPr>
      </w:pPr>
      <w:r w:rsidRPr="000D7930">
        <w:rPr>
          <w:rFonts w:ascii="Cambria" w:hAnsi="Cambria" w:cs="Times New Roman"/>
        </w:rPr>
        <w:t>Between</w:t>
      </w:r>
    </w:p>
    <w:p w:rsidR="00B51C22" w:rsidRPr="000D7930" w:rsidRDefault="00B51C22" w:rsidP="00B51C22">
      <w:pPr>
        <w:pStyle w:val="Default"/>
        <w:jc w:val="center"/>
        <w:rPr>
          <w:rFonts w:ascii="Cambria" w:hAnsi="Cambria" w:cs="Times New Roman"/>
        </w:rPr>
      </w:pPr>
      <w:r w:rsidRPr="000D7930">
        <w:rPr>
          <w:rFonts w:ascii="Cambria" w:hAnsi="Cambria" w:cs="Times New Roman"/>
          <w:b/>
          <w:bCs/>
        </w:rPr>
        <w:t xml:space="preserve">Central Bank of India </w:t>
      </w:r>
      <w:r w:rsidRPr="000D7930">
        <w:rPr>
          <w:rFonts w:ascii="Cambria" w:hAnsi="Cambria" w:cs="Times New Roman"/>
        </w:rPr>
        <w:t xml:space="preserve">hereinafter referred to as </w:t>
      </w:r>
      <w:r w:rsidRPr="000D7930">
        <w:rPr>
          <w:rFonts w:ascii="Cambria" w:hAnsi="Cambria" w:cs="Times New Roman"/>
          <w:b/>
          <w:bCs/>
        </w:rPr>
        <w:t>“The Principal”</w:t>
      </w:r>
      <w:r w:rsidRPr="000D7930">
        <w:rPr>
          <w:rFonts w:ascii="Cambria" w:hAnsi="Cambria" w:cs="Times New Roman"/>
        </w:rPr>
        <w:t>,</w:t>
      </w:r>
    </w:p>
    <w:p w:rsidR="00B51C22" w:rsidRPr="000D7930" w:rsidRDefault="00B51C22" w:rsidP="00B51C22">
      <w:pPr>
        <w:pStyle w:val="Default"/>
        <w:jc w:val="center"/>
        <w:rPr>
          <w:rFonts w:ascii="Cambria" w:hAnsi="Cambria" w:cs="Times New Roman"/>
        </w:rPr>
      </w:pPr>
      <w:r w:rsidRPr="000D7930">
        <w:rPr>
          <w:rFonts w:ascii="Cambria" w:hAnsi="Cambria" w:cs="Times New Roman"/>
        </w:rPr>
        <w:t>And</w:t>
      </w:r>
    </w:p>
    <w:p w:rsidR="00B51C22" w:rsidRPr="000D7930" w:rsidRDefault="00B51C22" w:rsidP="00B51C22">
      <w:pPr>
        <w:pStyle w:val="Default"/>
        <w:jc w:val="center"/>
        <w:rPr>
          <w:rFonts w:ascii="Cambria" w:hAnsi="Cambria" w:cs="Times New Roman"/>
        </w:rPr>
      </w:pPr>
      <w:r w:rsidRPr="000D7930">
        <w:rPr>
          <w:rFonts w:ascii="Cambria" w:hAnsi="Cambria" w:cs="Times New Roman"/>
        </w:rPr>
        <w:t xml:space="preserve">…………………………………………… hereinafter referred to as </w:t>
      </w:r>
      <w:r w:rsidRPr="000D7930">
        <w:rPr>
          <w:rFonts w:ascii="Cambria" w:hAnsi="Cambria" w:cs="Times New Roman"/>
          <w:b/>
          <w:bCs/>
        </w:rPr>
        <w:t>“The Bidder/ Contractor”</w:t>
      </w:r>
    </w:p>
    <w:p w:rsidR="00B51C22" w:rsidRPr="000D7930" w:rsidRDefault="00B51C22" w:rsidP="00B51C22">
      <w:pPr>
        <w:pStyle w:val="Default"/>
        <w:jc w:val="center"/>
        <w:rPr>
          <w:rFonts w:ascii="Cambria" w:hAnsi="Cambria" w:cs="Times New Roman"/>
        </w:rPr>
      </w:pPr>
      <w:r w:rsidRPr="000D7930">
        <w:rPr>
          <w:rFonts w:ascii="Cambria" w:hAnsi="Cambria" w:cs="Times New Roman"/>
          <w:b/>
          <w:bCs/>
        </w:rPr>
        <w:t>Preamble</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In order to achieve these goals, the Principal will appoint an Independent External Monitor (IEM), who will monitor the tender process and the execution of the contract for compliance with the principles mentioned above. </w:t>
      </w:r>
    </w:p>
    <w:p w:rsidR="00B51C22" w:rsidRPr="000D7930" w:rsidRDefault="00B51C22" w:rsidP="00B51C22">
      <w:pPr>
        <w:pStyle w:val="Default"/>
        <w:jc w:val="both"/>
        <w:rPr>
          <w:rFonts w:ascii="Cambria" w:hAnsi="Cambria" w:cs="Times New Roman"/>
        </w:rPr>
      </w:pPr>
      <w:r w:rsidRPr="000D7930">
        <w:rPr>
          <w:rFonts w:ascii="Cambria" w:hAnsi="Cambria" w:cs="Times New Roman"/>
          <w:b/>
          <w:bCs/>
        </w:rPr>
        <w:t xml:space="preserve">Section 1 – Commitments of the Principal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(1.) The Principal commits itself to take all measures necessary to prevent corruption and to observe the following principles:-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c. The Principal will exclude from the process all known prejudiced persons.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If the Principal obtains information on the conduct of any of its employees which is a criminal offence under the IPC/PC Act, or if there be a substantive suspicion in this regard, </w:t>
      </w:r>
      <w:r w:rsidRPr="000D7930">
        <w:rPr>
          <w:rFonts w:ascii="Cambria" w:hAnsi="Cambria" w:cs="Times New Roman"/>
        </w:rPr>
        <w:lastRenderedPageBreak/>
        <w:t xml:space="preserve">the Principal will inform the Chief Vigilance Officer and in addition can initiate disciplinary actions.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b/>
          <w:bCs/>
        </w:rPr>
      </w:pPr>
      <w:r w:rsidRPr="000D7930">
        <w:rPr>
          <w:rFonts w:ascii="Cambria" w:hAnsi="Cambria" w:cs="Times New Roman"/>
          <w:b/>
          <w:bCs/>
        </w:rPr>
        <w:t xml:space="preserve">Section 2 – Commitments of the Bidder(s)/ contractor(s)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(1) The Bidder(s)/ Contractor(s) commit themselves to take all measures necessary to prevent corruption. He commits himself to observe the following principles during his participation in the tender process and during the contract execution.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0D7930">
        <w:rPr>
          <w:rFonts w:ascii="Cambria" w:hAnsi="Cambria" w:cs="Times New Roman"/>
          <w:i/>
          <w:iCs/>
        </w:rPr>
        <w:t xml:space="preserve">y </w:t>
      </w:r>
      <w:r w:rsidRPr="000D7930">
        <w:rPr>
          <w:rFonts w:ascii="Cambria" w:hAnsi="Cambria" w:cs="Times New Roman"/>
        </w:rPr>
        <w:t xml:space="preserve">advantage of any kind whatsoever during the tender process or during the execution of the contract.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w:t>
      </w:r>
      <w:r w:rsidR="00B61CA8" w:rsidRPr="000D7930">
        <w:rPr>
          <w:rFonts w:ascii="Cambria" w:hAnsi="Cambria" w:cs="Times New Roman"/>
        </w:rPr>
        <w:t>cartelization</w:t>
      </w:r>
      <w:r w:rsidRPr="000D7930">
        <w:rPr>
          <w:rFonts w:ascii="Cambria" w:hAnsi="Cambria" w:cs="Times New Roman"/>
        </w:rPr>
        <w:t xml:space="preserve"> in the bidding process.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“Guidelines on Indian Agents of Foreign Suppliers” shall be disclosed by the Bidder (s)/Contractor(s).Further, as menti</w:t>
      </w:r>
      <w:r w:rsidR="005B4D79" w:rsidRPr="000D7930">
        <w:rPr>
          <w:rFonts w:ascii="Cambria" w:hAnsi="Cambria" w:cs="Times New Roman"/>
        </w:rPr>
        <w:t xml:space="preserve">oned in the Guidelines all the </w:t>
      </w:r>
      <w:r w:rsidRPr="000D7930">
        <w:rPr>
          <w:rFonts w:ascii="Cambria" w:hAnsi="Cambria" w:cs="Times New Roman"/>
        </w:rPr>
        <w:t xml:space="preserve">payments made to the Indian agent/representative have to be in Indian  Rupees only. The Bidder(s)/ Contractor(s) will, when presenting his bid, disclose any and all payments he has made, is committed to or intends to make to agents, brokers or any other intermediaries in connection with the award of the contract.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The Bidder(s)/ Contractor(s) will not instigate third persons to commit offences outlined above or be an accessory to such offences.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b/>
          <w:bCs/>
        </w:rPr>
        <w:t xml:space="preserve">Section 3- Disqualification from tender process and exclusion from future contracts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If the Bidder(s)/Contractor(s), before award or during execution has committed a transgression through a violation of Section 2, above or in any other form such as to put his </w:t>
      </w:r>
      <w:r w:rsidRPr="000D7930">
        <w:rPr>
          <w:rFonts w:ascii="Cambria" w:hAnsi="Cambria" w:cs="Times New Roman"/>
        </w:rPr>
        <w:lastRenderedPageBreak/>
        <w:t xml:space="preserve">reliability or credibility in question, the Principal is entitled to disqualify the Bidder(s)/Contractor(s) from the tender process or take action as per the procedure mentioned in the “Guidelines on Banning of business dealings”.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b/>
          <w:bCs/>
        </w:rPr>
      </w:pPr>
      <w:r w:rsidRPr="000D7930">
        <w:rPr>
          <w:rFonts w:ascii="Cambria" w:hAnsi="Cambria" w:cs="Times New Roman"/>
          <w:b/>
          <w:bCs/>
        </w:rPr>
        <w:t xml:space="preserve">Section 4 – Compensation for Damages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(1) If the Principal has disqualified the Bidder(s) from the tender process prior to the award according to Section 3, the Principal is entitled to demand and recover the damages equivalent to Earnest Money Deposit/ Bid Security.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b/>
          <w:bCs/>
        </w:rPr>
        <w:t xml:space="preserve">Section 5 – Previous transgression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If the Bidder makes incorrect statement on this subject, he can be disqualified from the tender process or action can be taken as per the procedure mentioned in “Guidelines on Banning of business dealings”. </w:t>
      </w:r>
    </w:p>
    <w:p w:rsidR="00B51C22" w:rsidRPr="000D7930" w:rsidRDefault="00B51C22" w:rsidP="00B51C22">
      <w:pPr>
        <w:pStyle w:val="Default"/>
        <w:jc w:val="both"/>
        <w:rPr>
          <w:rFonts w:ascii="Cambria" w:hAnsi="Cambria" w:cs="Times New Roman"/>
        </w:rPr>
      </w:pPr>
      <w:r w:rsidRPr="000D7930">
        <w:rPr>
          <w:rFonts w:ascii="Cambria" w:hAnsi="Cambria" w:cs="Times New Roman"/>
          <w:b/>
          <w:bCs/>
        </w:rPr>
        <w:t xml:space="preserve">Section 6 – Equal treatment of all Bidders / Contractors / Subcontractors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(1) The Bidder(s)/ Contractor(s) undertake(s) to demand from his subcontractors a commitment in conformity with this Integrity Pact.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The Principal will enter into agreements with identical conditions as this one with all Bidders and Contractors.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(3) The Principal will disqualify from the tender process all bidders who do not sign this Pact or violate its provisions.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b/>
          <w:bCs/>
        </w:rPr>
      </w:pPr>
      <w:r w:rsidRPr="000D7930">
        <w:rPr>
          <w:rFonts w:ascii="Cambria" w:hAnsi="Cambria" w:cs="Times New Roman"/>
          <w:b/>
          <w:bCs/>
        </w:rPr>
        <w:t xml:space="preserve">Section 7 – Criminal charges against violating Bidder(s) / Contractor(s) / Subcontractor(s)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rsidR="005B4D79" w:rsidRPr="000D7930" w:rsidRDefault="005B4D79"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b/>
          <w:bCs/>
        </w:rPr>
        <w:t xml:space="preserve">Section 8 – Independent External Monitor / Monitors </w:t>
      </w:r>
    </w:p>
    <w:p w:rsidR="00B51C22" w:rsidRPr="000D7930" w:rsidRDefault="00B51C22" w:rsidP="00B51C22">
      <w:pPr>
        <w:pStyle w:val="Default"/>
        <w:jc w:val="both"/>
        <w:rPr>
          <w:rFonts w:ascii="Cambria" w:hAnsi="Cambria" w:cs="Times New Roman"/>
        </w:rPr>
      </w:pPr>
      <w:r w:rsidRPr="000D7930">
        <w:rPr>
          <w:rFonts w:ascii="Cambria" w:hAnsi="Cambria" w:cs="Times New Roman"/>
        </w:rPr>
        <w:lastRenderedPageBreak/>
        <w:t xml:space="preserve">(1) The Principal appoints competent and credible Independent External Monitor for this Pact. The task of the Monitor is to review independently and objectively, whether and to what extent the parties comply with the obligations under this agreement.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(3) The Bidder(s)/Contractor(s) accepts that the Monitor has the right to access without restriction to all Project documentation of the Principal including that provided by the Contractor</w:t>
      </w:r>
      <w:r w:rsidRPr="000D7930">
        <w:rPr>
          <w:rFonts w:ascii="Cambria" w:hAnsi="Cambria" w:cs="Times New Roman"/>
          <w:i/>
          <w:iCs/>
        </w:rPr>
        <w:t xml:space="preserve">. </w:t>
      </w:r>
      <w:r w:rsidRPr="000D7930">
        <w:rPr>
          <w:rFonts w:ascii="Cambria" w:hAnsi="Cambria" w:cs="Times New Roma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 In case of sub-contracting, the Principal Contractor shall take the responsibility of the adoption of the Integrity Pact by the sub-contractor.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(6) The Monitor will submit a written report to the Chairman &amp; Managing Director, CENTRAL BANK OF INDIA within 8 to 10 weeks from the date of reference or intimation to him by the </w:t>
      </w:r>
      <w:r w:rsidRPr="000D7930">
        <w:rPr>
          <w:rFonts w:ascii="Cambria" w:hAnsi="Cambria" w:cs="Times New Roman"/>
          <w:i/>
          <w:iCs/>
        </w:rPr>
        <w:t xml:space="preserve">Principal </w:t>
      </w:r>
      <w:r w:rsidRPr="000D7930">
        <w:rPr>
          <w:rFonts w:ascii="Cambria" w:hAnsi="Cambria" w:cs="Times New Roman"/>
        </w:rPr>
        <w:t xml:space="preserve">and, should the occasion arise, submit proposals for correcting problematic situations.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lastRenderedPageBreak/>
        <w:t xml:space="preserve">(8) The word </w:t>
      </w:r>
      <w:r w:rsidRPr="000D7930">
        <w:rPr>
          <w:rFonts w:ascii="Cambria" w:hAnsi="Cambria" w:cs="Times New Roman"/>
          <w:b/>
          <w:bCs/>
        </w:rPr>
        <w:t xml:space="preserve">“Monitor‟ </w:t>
      </w:r>
      <w:r w:rsidRPr="000D7930">
        <w:rPr>
          <w:rFonts w:ascii="Cambria" w:hAnsi="Cambria" w:cs="Times New Roman"/>
        </w:rPr>
        <w:t xml:space="preserve">would include both singular and plural.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b/>
          <w:bCs/>
        </w:rPr>
      </w:pPr>
    </w:p>
    <w:p w:rsidR="00B51C22" w:rsidRPr="000D7930" w:rsidRDefault="00B51C22" w:rsidP="00B51C22">
      <w:pPr>
        <w:pStyle w:val="Default"/>
        <w:jc w:val="both"/>
        <w:rPr>
          <w:rFonts w:ascii="Cambria" w:hAnsi="Cambria" w:cs="Times New Roman"/>
          <w:b/>
          <w:bCs/>
        </w:rPr>
      </w:pPr>
      <w:r w:rsidRPr="000D7930">
        <w:rPr>
          <w:rFonts w:ascii="Cambria" w:hAnsi="Cambria" w:cs="Times New Roman"/>
          <w:b/>
          <w:bCs/>
        </w:rPr>
        <w:t xml:space="preserve">Section 9 – Pact Duration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This Pact begins when both parties have legally signed it. It expires for the Contractor 12 months after the last payment under the contract, and for all other Bidders 6 months after the contract has been awarded. </w:t>
      </w: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b/>
          <w:bCs/>
        </w:rPr>
      </w:pPr>
      <w:r w:rsidRPr="000D7930">
        <w:rPr>
          <w:rFonts w:ascii="Cambria" w:hAnsi="Cambria" w:cs="Times New Roman"/>
          <w:b/>
          <w:bCs/>
        </w:rPr>
        <w:t xml:space="preserve">Section 10 – Other provisions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(1) This agreement is subject to Indian Law. Place of performance and jurisdiction is the Registered Office of the Principal, i.e. Mumbai.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(2) Changes and supplements as well as termination notices need to be made in writing. Side agreements have not been made.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(3) If the Contractor is a partnership or a consortium, this agreement must be signed by all partners or consortium members.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(4) Should one or several provisions of this agreement turn out to be invalid, the remainder of this agreement remains valid. In this case, the parties will strive to come to an agreement to their original intentions.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rPr>
      </w:pPr>
      <w:r w:rsidRPr="000D7930">
        <w:rPr>
          <w:rFonts w:ascii="Cambria" w:hAnsi="Cambria" w:cs="Times New Roman"/>
        </w:rPr>
        <w:t xml:space="preserve">(5) In the event of any contradiction between the Integrity Pact and its Annexure, the Clause in the Integrity Pact will prevail.” </w:t>
      </w:r>
    </w:p>
    <w:p w:rsidR="00B51C22" w:rsidRPr="000D7930" w:rsidRDefault="00B51C22" w:rsidP="00B51C22">
      <w:pPr>
        <w:pStyle w:val="Default"/>
        <w:jc w:val="both"/>
        <w:rPr>
          <w:rFonts w:ascii="Cambria" w:hAnsi="Cambria" w:cs="Times New Roman"/>
        </w:rPr>
      </w:pPr>
    </w:p>
    <w:p w:rsidR="00B51C22" w:rsidRPr="000D7930" w:rsidRDefault="00B51C22" w:rsidP="00B51C22">
      <w:pPr>
        <w:pStyle w:val="Default"/>
        <w:jc w:val="both"/>
        <w:rPr>
          <w:rFonts w:ascii="Cambria" w:hAnsi="Cambria" w:cs="Times New Roman"/>
          <w:b/>
        </w:rPr>
      </w:pPr>
      <w:r w:rsidRPr="000D7930">
        <w:rPr>
          <w:rFonts w:ascii="Cambria" w:hAnsi="Cambria" w:cs="Times New Roman"/>
        </w:rPr>
        <w:t>(</w:t>
      </w:r>
      <w:r w:rsidRPr="000D7930">
        <w:rPr>
          <w:rFonts w:ascii="Cambria" w:hAnsi="Cambria" w:cs="Times New Roman"/>
          <w:b/>
        </w:rPr>
        <w:t xml:space="preserve">For &amp; On behalf of the Principal)  </w:t>
      </w:r>
      <w:r w:rsidRPr="000D7930">
        <w:rPr>
          <w:rFonts w:ascii="Cambria" w:hAnsi="Cambria" w:cs="Times New Roman"/>
        </w:rPr>
        <w:t xml:space="preserve">              </w:t>
      </w:r>
      <w:r w:rsidRPr="000D7930">
        <w:rPr>
          <w:rFonts w:ascii="Cambria" w:hAnsi="Cambria" w:cs="Times New Roman"/>
          <w:b/>
        </w:rPr>
        <w:t xml:space="preserve">For &amp; On behalf of the Principal  </w:t>
      </w:r>
      <w:r w:rsidRPr="000D7930">
        <w:rPr>
          <w:rFonts w:ascii="Cambria" w:hAnsi="Cambria" w:cs="Times New Roman"/>
        </w:rPr>
        <w:t xml:space="preserve"> </w:t>
      </w:r>
      <w:r w:rsidRPr="000D7930">
        <w:rPr>
          <w:rFonts w:ascii="Cambria" w:hAnsi="Cambria" w:cs="Times New Roman"/>
          <w:b/>
        </w:rPr>
        <w:br/>
        <w:t xml:space="preserve">      </w:t>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t>Bidder / Contractor</w:t>
      </w:r>
      <w:r w:rsidRPr="000D7930">
        <w:rPr>
          <w:rFonts w:ascii="Cambria" w:hAnsi="Cambria" w:cs="Times New Roman"/>
          <w:b/>
        </w:rPr>
        <w:br/>
      </w:r>
    </w:p>
    <w:p w:rsidR="00B51C22" w:rsidRPr="000D7930" w:rsidRDefault="00B51C22" w:rsidP="00B51C22">
      <w:pPr>
        <w:pStyle w:val="Default"/>
        <w:jc w:val="both"/>
        <w:rPr>
          <w:rFonts w:ascii="Cambria" w:hAnsi="Cambria" w:cs="Times New Roman"/>
          <w:b/>
        </w:rPr>
      </w:pPr>
    </w:p>
    <w:p w:rsidR="00B51C22" w:rsidRPr="000D7930" w:rsidRDefault="00B51C22" w:rsidP="00B51C22">
      <w:pPr>
        <w:pStyle w:val="Default"/>
        <w:jc w:val="both"/>
        <w:rPr>
          <w:rFonts w:ascii="Cambria" w:hAnsi="Cambria" w:cs="Times New Roman"/>
          <w:b/>
        </w:rPr>
      </w:pPr>
    </w:p>
    <w:p w:rsidR="00B51C22" w:rsidRPr="000D7930" w:rsidRDefault="00B51C22" w:rsidP="00B51C22">
      <w:pPr>
        <w:pStyle w:val="Default"/>
        <w:jc w:val="both"/>
        <w:rPr>
          <w:rFonts w:ascii="Cambria" w:hAnsi="Cambria" w:cs="Times New Roman"/>
          <w:b/>
        </w:rPr>
      </w:pPr>
      <w:r w:rsidRPr="000D7930">
        <w:rPr>
          <w:rFonts w:ascii="Cambria" w:hAnsi="Cambria" w:cs="Times New Roman"/>
          <w:b/>
        </w:rPr>
        <w:t>(Office Seal)</w:t>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r>
      <w:r w:rsidRPr="000D7930">
        <w:rPr>
          <w:rFonts w:ascii="Cambria" w:hAnsi="Cambria" w:cs="Times New Roman"/>
          <w:b/>
        </w:rPr>
        <w:tab/>
        <w:t>(Office Seal)</w:t>
      </w:r>
    </w:p>
    <w:p w:rsidR="00B51C22" w:rsidRPr="000D7930" w:rsidRDefault="00B51C22" w:rsidP="00B51C22">
      <w:pPr>
        <w:pStyle w:val="Default"/>
        <w:jc w:val="both"/>
        <w:rPr>
          <w:rFonts w:ascii="Cambria" w:hAnsi="Cambria" w:cs="Times New Roman"/>
          <w:b/>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A67FCE" w:rsidRDefault="00A67FCE" w:rsidP="00F91A98">
      <w:pPr>
        <w:spacing w:before="100" w:beforeAutospacing="1" w:after="100" w:afterAutospacing="1" w:line="240" w:lineRule="auto"/>
        <w:ind w:right="127"/>
        <w:jc w:val="center"/>
        <w:rPr>
          <w:rFonts w:ascii="Cambria" w:hAnsi="Cambria" w:cs="Times New Roman"/>
          <w:spacing w:val="-1"/>
          <w:sz w:val="24"/>
          <w:szCs w:val="24"/>
        </w:rPr>
      </w:pPr>
    </w:p>
    <w:p w:rsidR="00A67FCE" w:rsidRDefault="00A67FCE"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0D7930" w:rsidRDefault="00B61CA8" w:rsidP="00B61CA8">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8 – Deed of Indemnity</w:t>
      </w:r>
    </w:p>
    <w:p w:rsidR="00B61CA8" w:rsidRPr="000D7930" w:rsidRDefault="00B61CA8" w:rsidP="00B61CA8">
      <w:pPr>
        <w:pStyle w:val="Default"/>
        <w:jc w:val="center"/>
        <w:rPr>
          <w:rFonts w:ascii="Cambria" w:hAnsi="Cambria" w:cs="Times New Roman"/>
          <w:b/>
          <w:bCs/>
        </w:rPr>
      </w:pPr>
      <w:r w:rsidRPr="000D7930">
        <w:rPr>
          <w:rFonts w:ascii="Cambria" w:hAnsi="Cambria" w:cs="Times New Roman"/>
          <w:b/>
          <w:bCs/>
        </w:rPr>
        <w:t>Pro-forma for Deed of Indemnity</w:t>
      </w:r>
    </w:p>
    <w:p w:rsidR="00B61CA8" w:rsidRPr="000D7930" w:rsidRDefault="00B61CA8" w:rsidP="00B61CA8">
      <w:pPr>
        <w:pStyle w:val="Default"/>
        <w:jc w:val="center"/>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This deed made on</w:t>
      </w:r>
      <w:r w:rsidR="005B4D79" w:rsidRPr="000D7930">
        <w:rPr>
          <w:rFonts w:ascii="Cambria" w:hAnsi="Cambria" w:cs="Times New Roman"/>
        </w:rPr>
        <w:t xml:space="preserve"> the ______ day of _______, 2024</w:t>
      </w:r>
      <w:r w:rsidRPr="000D7930">
        <w:rPr>
          <w:rFonts w:ascii="Cambria" w:hAnsi="Cambria" w:cs="Times New Roman"/>
        </w:rPr>
        <w:t xml:space="preserve"> </w:t>
      </w:r>
      <w:r w:rsidRPr="000D7930">
        <w:rPr>
          <w:rFonts w:ascii="Cambria" w:hAnsi="Cambria" w:cs="Times New Roman"/>
          <w:b/>
          <w:bCs/>
        </w:rPr>
        <w:t xml:space="preserve">BETWEEN _____________________________________________ a Company incorporated under the Companies Act, 1956/2013 having its registered office at _________________________________________________ </w:t>
      </w:r>
      <w:r w:rsidRPr="000D7930">
        <w:rPr>
          <w:rFonts w:ascii="Cambria" w:hAnsi="Cambria" w:cs="Times New Roman"/>
        </w:rPr>
        <w:t xml:space="preserve">(hereinafter referred to as “the Indemnifier” which expression shall unless excluded by or repugnant to the context, be deemed to mean and include its assigns, administrators and successors) of the ONE PART; </w:t>
      </w: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AND </w:t>
      </w: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Central bank of India a body corporate, constituted under the Banking Companies (Acquisition and Transfer of Undertakings) Act, 1970, as amended from time to time having its Head Office </w:t>
      </w:r>
      <w:proofErr w:type="spellStart"/>
      <w:r w:rsidRPr="000D7930">
        <w:rPr>
          <w:rFonts w:ascii="Cambria" w:hAnsi="Cambria" w:cs="Times New Roman"/>
          <w:b/>
          <w:bCs/>
        </w:rPr>
        <w:t>Chander</w:t>
      </w:r>
      <w:proofErr w:type="spellEnd"/>
      <w:r w:rsidRPr="000D7930">
        <w:rPr>
          <w:rFonts w:ascii="Cambria" w:hAnsi="Cambria" w:cs="Times New Roman"/>
          <w:b/>
          <w:bCs/>
        </w:rPr>
        <w:t xml:space="preserve"> </w:t>
      </w:r>
      <w:proofErr w:type="spellStart"/>
      <w:r w:rsidRPr="000D7930">
        <w:rPr>
          <w:rFonts w:ascii="Cambria" w:hAnsi="Cambria" w:cs="Times New Roman"/>
          <w:b/>
          <w:bCs/>
        </w:rPr>
        <w:t>Mukhi</w:t>
      </w:r>
      <w:proofErr w:type="spellEnd"/>
      <w:r w:rsidRPr="000D7930">
        <w:rPr>
          <w:rFonts w:ascii="Cambria" w:hAnsi="Cambria" w:cs="Times New Roman"/>
          <w:b/>
          <w:bCs/>
        </w:rPr>
        <w:t xml:space="preserve">, </w:t>
      </w:r>
      <w:proofErr w:type="spellStart"/>
      <w:r w:rsidRPr="000D7930">
        <w:rPr>
          <w:rFonts w:ascii="Cambria" w:hAnsi="Cambria" w:cs="Times New Roman"/>
          <w:b/>
          <w:bCs/>
        </w:rPr>
        <w:t>Nariman</w:t>
      </w:r>
      <w:proofErr w:type="spellEnd"/>
      <w:r w:rsidRPr="000D7930">
        <w:rPr>
          <w:rFonts w:ascii="Cambria" w:hAnsi="Cambria" w:cs="Times New Roman"/>
          <w:b/>
          <w:bCs/>
        </w:rPr>
        <w:t xml:space="preserve"> Point, Mumbai </w:t>
      </w:r>
      <w:r w:rsidRPr="000D7930">
        <w:rPr>
          <w:rFonts w:ascii="Cambria" w:hAnsi="Cambria" w:cs="Times New Roman"/>
        </w:rPr>
        <w:t xml:space="preserve">(hereinafter referred to as “the Bank/Bank”, which expression shall unless excluded by or repugnant to the context be deemed to mean and include its assigns, administrators and successors) of the OTHER PART </w:t>
      </w:r>
    </w:p>
    <w:p w:rsidR="00B61CA8" w:rsidRPr="000D7930" w:rsidRDefault="00B61CA8" w:rsidP="00B61CA8">
      <w:pPr>
        <w:pStyle w:val="Default"/>
        <w:jc w:val="center"/>
        <w:rPr>
          <w:rFonts w:ascii="Cambria" w:hAnsi="Cambria" w:cs="Times New Roman"/>
        </w:rPr>
      </w:pPr>
      <w:r w:rsidRPr="000D7930">
        <w:rPr>
          <w:rFonts w:ascii="Cambria" w:hAnsi="Cambria" w:cs="Times New Roman"/>
          <w:b/>
          <w:bCs/>
        </w:rPr>
        <w:t>WHEREAS</w:t>
      </w: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1. The Indemnifier has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A. Offered to implement proposed hardware and software equipment in terms of the Service Level Agreement (SLA) dated _________ during the entire contract period of …….. Years. The implementation and support services of hardware and software equipment by the Indemnifier is hereinafter referred to as “</w:t>
      </w:r>
      <w:r w:rsidRPr="000D7930">
        <w:rPr>
          <w:rFonts w:ascii="Cambria" w:hAnsi="Cambria" w:cs="Times New Roman"/>
          <w:b/>
          <w:bCs/>
        </w:rPr>
        <w:t>Supply and Support Services</w:t>
      </w:r>
      <w:r w:rsidRPr="000D7930">
        <w:rPr>
          <w:rFonts w:ascii="Cambria" w:hAnsi="Cambria" w:cs="Times New Roman"/>
        </w:rPr>
        <w:t xml:space="preserve">".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0D7930">
        <w:rPr>
          <w:rFonts w:ascii="Cambria" w:hAnsi="Cambria" w:cs="Times New Roman"/>
          <w:b/>
          <w:bCs/>
        </w:rPr>
        <w:t>Service/s</w:t>
      </w:r>
      <w:r w:rsidRPr="000D7930">
        <w:rPr>
          <w:rFonts w:ascii="Cambria" w:hAnsi="Cambria" w:cs="Times New Roman"/>
        </w:rPr>
        <w:t xml:space="preserve">").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lastRenderedPageBreak/>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D. Represented and warranted that they are authorized and legally eligible and otherwise entitled and competent to enter into such Service Level Agreement (SLA) with the BANK.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2. One of the conditions of the aforesaid Agreement is that the Indemnifier is required </w:t>
      </w:r>
      <w:r w:rsidR="005B4D79" w:rsidRPr="000D7930">
        <w:rPr>
          <w:rFonts w:ascii="Cambria" w:hAnsi="Cambria" w:cs="Times New Roman"/>
        </w:rPr>
        <w:t>to furnish an indemnity in favo</w:t>
      </w:r>
      <w:r w:rsidRPr="000D7930">
        <w:rPr>
          <w:rFonts w:ascii="Cambria" w:hAnsi="Cambria" w:cs="Times New Roman"/>
        </w:rPr>
        <w:t xml:space="preserve">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3. In pursuance thereof, the Indemnifier has agreed to furnish an indemnity in the form and manner and to the satisfaction of the BANK as hereinafter appearing;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NOW THIS DEED WITNESSETH AS UNDER:- </w:t>
      </w: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In consideration of the BANK having agreed to award the aforesaid contract to the Indemnifier, more particularly described and stated in the aforesaid SLA, the Indemnifier does hereby agree and undertake that:-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lastRenderedPageBreak/>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w:t>
      </w:r>
      <w:proofErr w:type="spellStart"/>
      <w:r w:rsidRPr="000D7930">
        <w:rPr>
          <w:rFonts w:ascii="Cambria" w:hAnsi="Cambria" w:cs="Times New Roman"/>
        </w:rPr>
        <w:t>defence</w:t>
      </w:r>
      <w:proofErr w:type="spellEnd"/>
      <w:r w:rsidRPr="000D7930">
        <w:rPr>
          <w:rFonts w:ascii="Cambria" w:hAnsi="Cambria" w:cs="Times New Roman"/>
        </w:rPr>
        <w:t xml:space="preserve"> of an indemnifier.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(7) This indemnity shall survive the aforesaid Service Level Agreement (SLA).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(8) Any notice, request or other communication to be given or made under this indemnity shall be in writing addressed to either party at the address stated in the aforesaid Agreement and or as stated above.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b/>
          <w:bCs/>
        </w:rPr>
        <w:lastRenderedPageBreak/>
        <w:t xml:space="preserve">IN WITNESS WHEREOF </w:t>
      </w:r>
      <w:r w:rsidRPr="000D7930">
        <w:rPr>
          <w:rFonts w:ascii="Cambria" w:hAnsi="Cambria" w:cs="Times New Roman"/>
        </w:rPr>
        <w:t xml:space="preserve">the parties herein have set their hands unto these presents the day, month and year above written </w:t>
      </w:r>
    </w:p>
    <w:p w:rsidR="00B61CA8" w:rsidRPr="000D7930" w:rsidRDefault="00B61CA8" w:rsidP="00B61CA8">
      <w:pPr>
        <w:pStyle w:val="Default"/>
        <w:jc w:val="both"/>
        <w:rPr>
          <w:rFonts w:ascii="Cambria" w:hAnsi="Cambria" w:cs="Times New Roman"/>
          <w:b/>
          <w:bCs/>
        </w:rPr>
      </w:pPr>
      <w:r w:rsidRPr="000D7930">
        <w:rPr>
          <w:rFonts w:ascii="Cambria" w:hAnsi="Cambria" w:cs="Times New Roman"/>
          <w:b/>
          <w:bCs/>
        </w:rPr>
        <w:t xml:space="preserve">Witness: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1) </w:t>
      </w: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____________________________________ </w:t>
      </w: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(Seal and Signature of indemnifier) </w:t>
      </w:r>
    </w:p>
    <w:p w:rsidR="00B61CA8" w:rsidRPr="000D7930" w:rsidRDefault="00B61CA8" w:rsidP="00B61CA8">
      <w:pPr>
        <w:pStyle w:val="Default"/>
        <w:jc w:val="both"/>
        <w:rPr>
          <w:rFonts w:ascii="Cambria" w:hAnsi="Cambria" w:cs="Times New Roman"/>
          <w:b/>
          <w:bCs/>
        </w:rPr>
      </w:pP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2) ________________________________________________________ </w:t>
      </w:r>
    </w:p>
    <w:p w:rsidR="00B61CA8" w:rsidRPr="000D7930" w:rsidRDefault="00B61CA8" w:rsidP="00B61CA8">
      <w:pPr>
        <w:pStyle w:val="Default"/>
        <w:jc w:val="both"/>
        <w:rPr>
          <w:rFonts w:ascii="Cambria" w:hAnsi="Cambria" w:cs="Times New Roman"/>
        </w:rPr>
      </w:pPr>
      <w:r w:rsidRPr="000D7930">
        <w:rPr>
          <w:rFonts w:ascii="Cambria" w:hAnsi="Cambria" w:cs="Times New Roman"/>
          <w:b/>
          <w:bCs/>
        </w:rPr>
        <w:t xml:space="preserve">(Seal &amp; signature of the authorized signatory of the Bank) </w:t>
      </w:r>
    </w:p>
    <w:p w:rsidR="00B61CA8" w:rsidRPr="000D7930" w:rsidRDefault="00B61CA8" w:rsidP="00B61CA8">
      <w:pPr>
        <w:pStyle w:val="Default"/>
        <w:jc w:val="both"/>
        <w:rPr>
          <w:rFonts w:ascii="Cambria" w:hAnsi="Cambria" w:cs="Times New Roman"/>
        </w:rPr>
      </w:pPr>
    </w:p>
    <w:p w:rsidR="00B61CA8" w:rsidRPr="000D7930" w:rsidRDefault="00B61CA8" w:rsidP="00B61CA8">
      <w:pPr>
        <w:pStyle w:val="Default"/>
        <w:jc w:val="both"/>
        <w:rPr>
          <w:rFonts w:ascii="Cambria" w:hAnsi="Cambria" w:cs="Times New Roman"/>
        </w:rPr>
      </w:pPr>
      <w:r w:rsidRPr="000D7930">
        <w:rPr>
          <w:rFonts w:ascii="Cambria" w:hAnsi="Cambria" w:cs="Times New Roman"/>
        </w:rPr>
        <w:t xml:space="preserve">Note: The said indemnity shall be affixed with the applicable stamp duty. </w:t>
      </w:r>
    </w:p>
    <w:p w:rsidR="00BD4BCD" w:rsidRDefault="00BD4BCD" w:rsidP="00B61CA8">
      <w:pPr>
        <w:pStyle w:val="Header"/>
        <w:pBdr>
          <w:bottom w:val="single" w:sz="4" w:space="1" w:color="auto"/>
        </w:pBdr>
        <w:tabs>
          <w:tab w:val="left" w:pos="7566"/>
          <w:tab w:val="right" w:pos="8640"/>
        </w:tabs>
        <w:spacing w:before="120"/>
        <w:jc w:val="center"/>
        <w:rPr>
          <w:rFonts w:ascii="Cambria" w:hAnsi="Cambria"/>
          <w:b/>
          <w:sz w:val="24"/>
          <w:szCs w:val="24"/>
        </w:rPr>
      </w:pPr>
    </w:p>
    <w:p w:rsidR="00BD4BCD" w:rsidRDefault="00BD4BCD" w:rsidP="00B61CA8">
      <w:pPr>
        <w:pStyle w:val="Header"/>
        <w:pBdr>
          <w:bottom w:val="single" w:sz="4" w:space="1" w:color="auto"/>
        </w:pBdr>
        <w:tabs>
          <w:tab w:val="left" w:pos="7566"/>
          <w:tab w:val="right" w:pos="8640"/>
        </w:tabs>
        <w:spacing w:before="120"/>
        <w:jc w:val="center"/>
        <w:rPr>
          <w:rFonts w:ascii="Cambria" w:hAnsi="Cambria"/>
          <w:b/>
          <w:sz w:val="24"/>
          <w:szCs w:val="24"/>
        </w:rPr>
      </w:pPr>
    </w:p>
    <w:p w:rsidR="00B61CA8" w:rsidRPr="000D7930" w:rsidRDefault="00B61CA8" w:rsidP="00B61CA8">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 xml:space="preserve">Annexure </w:t>
      </w:r>
      <w:r w:rsidR="00BD4BCD">
        <w:rPr>
          <w:rFonts w:ascii="Cambria" w:hAnsi="Cambria"/>
          <w:b/>
          <w:sz w:val="24"/>
          <w:szCs w:val="24"/>
        </w:rPr>
        <w:t>9</w:t>
      </w:r>
      <w:r w:rsidRPr="000D7930">
        <w:rPr>
          <w:rFonts w:ascii="Cambria" w:hAnsi="Cambria"/>
          <w:b/>
          <w:sz w:val="24"/>
          <w:szCs w:val="24"/>
        </w:rPr>
        <w:t xml:space="preserve"> – Service Levels</w:t>
      </w:r>
    </w:p>
    <w:p w:rsidR="00B61CA8" w:rsidRPr="000D7930" w:rsidRDefault="00B61CA8" w:rsidP="00B61CA8">
      <w:pPr>
        <w:spacing w:after="269"/>
        <w:ind w:left="19"/>
        <w:jc w:val="both"/>
        <w:rPr>
          <w:rFonts w:ascii="Cambria" w:hAnsi="Cambria"/>
          <w:sz w:val="24"/>
          <w:szCs w:val="24"/>
        </w:rPr>
      </w:pPr>
      <w:r w:rsidRPr="000D7930">
        <w:rPr>
          <w:rFonts w:ascii="Cambria" w:hAnsi="Cambria"/>
          <w:spacing w:val="-1"/>
          <w:sz w:val="24"/>
          <w:szCs w:val="24"/>
        </w:rPr>
        <w:t xml:space="preserve">Bidder shall ensure compliance with the SLAs defined in the RFP. </w:t>
      </w:r>
      <w:r w:rsidRPr="000D7930">
        <w:rPr>
          <w:rFonts w:ascii="Cambria" w:hAnsi="Cambria"/>
          <w:sz w:val="24"/>
          <w:szCs w:val="24"/>
        </w:rPr>
        <w:t>This section describes the service levels that has been established for the services offered by the bidder to Bank. The bidder shall monitor and maintain the stated service levels to provide quality customer service to Bank.</w:t>
      </w:r>
    </w:p>
    <w:p w:rsidR="00B61CA8" w:rsidRPr="000D7930" w:rsidRDefault="00B61CA8" w:rsidP="00B61CA8">
      <w:pPr>
        <w:spacing w:after="52"/>
        <w:ind w:left="19"/>
        <w:jc w:val="both"/>
        <w:rPr>
          <w:rFonts w:ascii="Cambria" w:hAnsi="Cambria"/>
          <w:sz w:val="24"/>
          <w:szCs w:val="24"/>
        </w:rPr>
      </w:pPr>
      <w:r w:rsidRPr="000D7930">
        <w:rPr>
          <w:rFonts w:ascii="Cambria" w:hAnsi="Cambria"/>
          <w:sz w:val="24"/>
          <w:szCs w:val="24"/>
        </w:rPr>
        <w:t xml:space="preserve">The temporary substitute equipment should be replaced by the original equipment duly repaired or replaced with similar equipment of same capacity or higher capacity, within 3 days, failing which a penalty in rupees per day as specified in </w:t>
      </w:r>
      <w:r w:rsidRPr="000D7930">
        <w:rPr>
          <w:rFonts w:ascii="Cambria" w:hAnsi="Cambria"/>
          <w:color w:val="FF0000"/>
          <w:sz w:val="24"/>
          <w:szCs w:val="24"/>
        </w:rPr>
        <w:t xml:space="preserve">Annexure 6 </w:t>
      </w:r>
      <w:r w:rsidRPr="000D7930">
        <w:rPr>
          <w:rFonts w:ascii="Cambria" w:hAnsi="Cambria"/>
          <w:sz w:val="24"/>
          <w:szCs w:val="24"/>
        </w:rPr>
        <w:t xml:space="preserve">Minimum Technical Specifications Penalty Clause of item cost will be imposed for the number of days exceeding 3 days subject to a maximum of 10 % of the equipment cost/fixed amount as per </w:t>
      </w:r>
      <w:r w:rsidRPr="000D7930">
        <w:rPr>
          <w:rFonts w:ascii="Cambria" w:hAnsi="Cambria"/>
          <w:color w:val="FF0000"/>
          <w:sz w:val="24"/>
          <w:szCs w:val="24"/>
        </w:rPr>
        <w:t>Annexure 6</w:t>
      </w:r>
    </w:p>
    <w:p w:rsidR="00B61CA8" w:rsidRPr="000D7930" w:rsidRDefault="00B61CA8" w:rsidP="00B61CA8">
      <w:pPr>
        <w:ind w:left="19"/>
        <w:rPr>
          <w:rFonts w:ascii="Cambria" w:hAnsi="Cambria"/>
          <w:sz w:val="24"/>
          <w:szCs w:val="24"/>
        </w:rPr>
      </w:pPr>
      <w:r w:rsidRPr="000D7930">
        <w:rPr>
          <w:rFonts w:ascii="Cambria" w:hAnsi="Cambria"/>
          <w:sz w:val="24"/>
          <w:szCs w:val="24"/>
        </w:rPr>
        <w:t xml:space="preserve">Penalty Clause is as under.  </w:t>
      </w:r>
    </w:p>
    <w:tbl>
      <w:tblPr>
        <w:tblW w:w="8460" w:type="dxa"/>
        <w:jc w:val="center"/>
        <w:tblLook w:val="04A0" w:firstRow="1" w:lastRow="0" w:firstColumn="1" w:lastColumn="0" w:noHBand="0" w:noVBand="1"/>
      </w:tblPr>
      <w:tblGrid>
        <w:gridCol w:w="825"/>
        <w:gridCol w:w="2580"/>
        <w:gridCol w:w="1820"/>
        <w:gridCol w:w="3235"/>
      </w:tblGrid>
      <w:tr w:rsidR="00B61CA8" w:rsidRPr="000D7930" w:rsidTr="001751B1">
        <w:trPr>
          <w:trHeight w:val="600"/>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CA8" w:rsidRPr="000D7930" w:rsidRDefault="00B61CA8" w:rsidP="001751B1">
            <w:pPr>
              <w:jc w:val="center"/>
              <w:rPr>
                <w:rFonts w:ascii="Cambria" w:hAnsi="Cambria" w:cs="Arial"/>
                <w:b/>
                <w:bCs/>
                <w:sz w:val="24"/>
                <w:szCs w:val="24"/>
              </w:rPr>
            </w:pPr>
            <w:proofErr w:type="spellStart"/>
            <w:r w:rsidRPr="000D7930">
              <w:rPr>
                <w:rFonts w:ascii="Cambria" w:hAnsi="Cambria" w:cs="Arial"/>
                <w:b/>
                <w:bCs/>
                <w:sz w:val="24"/>
                <w:szCs w:val="24"/>
              </w:rPr>
              <w:t>Sl.No</w:t>
            </w:r>
            <w:proofErr w:type="spellEnd"/>
            <w:r w:rsidRPr="000D7930">
              <w:rPr>
                <w:rFonts w:ascii="Cambria" w:hAnsi="Cambria" w:cs="Arial"/>
                <w:b/>
                <w:bCs/>
                <w:sz w:val="24"/>
                <w:szCs w:val="24"/>
              </w:rPr>
              <w:t xml:space="preserve">. </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B61CA8" w:rsidRPr="000D7930" w:rsidRDefault="00B61CA8" w:rsidP="001751B1">
            <w:pPr>
              <w:jc w:val="center"/>
              <w:rPr>
                <w:rFonts w:ascii="Cambria" w:hAnsi="Cambria" w:cs="Arial"/>
                <w:b/>
                <w:bCs/>
                <w:sz w:val="24"/>
                <w:szCs w:val="24"/>
              </w:rPr>
            </w:pPr>
            <w:r w:rsidRPr="000D7930">
              <w:rPr>
                <w:rFonts w:ascii="Cambria" w:hAnsi="Cambria" w:cs="Arial"/>
                <w:b/>
                <w:bCs/>
                <w:sz w:val="24"/>
                <w:szCs w:val="24"/>
              </w:rPr>
              <w:t>Devices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B61CA8" w:rsidRPr="000D7930" w:rsidRDefault="00B61CA8" w:rsidP="001751B1">
            <w:pPr>
              <w:jc w:val="center"/>
              <w:rPr>
                <w:rFonts w:ascii="Cambria" w:hAnsi="Cambria" w:cs="Arial"/>
                <w:b/>
                <w:bCs/>
                <w:sz w:val="24"/>
                <w:szCs w:val="24"/>
              </w:rPr>
            </w:pPr>
            <w:r w:rsidRPr="000D7930">
              <w:rPr>
                <w:rFonts w:ascii="Cambria" w:hAnsi="Cambria" w:cs="Arial"/>
                <w:b/>
                <w:bCs/>
                <w:sz w:val="24"/>
                <w:szCs w:val="24"/>
              </w:rPr>
              <w:t>Downtime exceeding Numbers of days</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B61CA8" w:rsidRPr="000D7930" w:rsidRDefault="00B61CA8" w:rsidP="001751B1">
            <w:pPr>
              <w:jc w:val="center"/>
              <w:rPr>
                <w:rFonts w:ascii="Cambria" w:hAnsi="Cambria" w:cs="Arial"/>
                <w:b/>
                <w:bCs/>
                <w:sz w:val="24"/>
                <w:szCs w:val="24"/>
              </w:rPr>
            </w:pPr>
            <w:r w:rsidRPr="000D7930">
              <w:rPr>
                <w:rFonts w:ascii="Cambria" w:hAnsi="Cambria" w:cs="Arial"/>
                <w:b/>
                <w:bCs/>
                <w:sz w:val="24"/>
                <w:szCs w:val="24"/>
              </w:rPr>
              <w:t>Penalty Percentage/Amount</w:t>
            </w:r>
          </w:p>
        </w:tc>
      </w:tr>
      <w:tr w:rsidR="00B61CA8" w:rsidRPr="000D7930" w:rsidTr="001751B1">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B61CA8" w:rsidRPr="000D7930" w:rsidRDefault="00B61CA8" w:rsidP="001751B1">
            <w:pPr>
              <w:jc w:val="center"/>
              <w:rPr>
                <w:rFonts w:ascii="Cambria" w:hAnsi="Cambria" w:cs="Arial"/>
                <w:sz w:val="24"/>
                <w:szCs w:val="24"/>
              </w:rPr>
            </w:pPr>
            <w:r w:rsidRPr="000D7930">
              <w:rPr>
                <w:rFonts w:ascii="Cambria" w:hAnsi="Cambria" w:cs="Arial"/>
                <w:sz w:val="24"/>
                <w:szCs w:val="24"/>
              </w:rPr>
              <w:t>1</w:t>
            </w:r>
          </w:p>
        </w:tc>
        <w:tc>
          <w:tcPr>
            <w:tcW w:w="2580" w:type="dxa"/>
            <w:tcBorders>
              <w:top w:val="nil"/>
              <w:left w:val="nil"/>
              <w:bottom w:val="single" w:sz="4" w:space="0" w:color="auto"/>
              <w:right w:val="single" w:sz="4" w:space="0" w:color="auto"/>
            </w:tcBorders>
            <w:shd w:val="clear" w:color="auto" w:fill="auto"/>
            <w:vAlign w:val="center"/>
            <w:hideMark/>
          </w:tcPr>
          <w:p w:rsidR="00B61CA8" w:rsidRPr="000D7930" w:rsidRDefault="00B61CA8" w:rsidP="001751B1">
            <w:pPr>
              <w:rPr>
                <w:rFonts w:ascii="Cambria" w:hAnsi="Cambria" w:cs="Arial"/>
                <w:sz w:val="24"/>
                <w:szCs w:val="24"/>
              </w:rPr>
            </w:pPr>
            <w:r w:rsidRPr="000D7930">
              <w:rPr>
                <w:rFonts w:ascii="Cambria" w:hAnsi="Cambria" w:cs="Arial"/>
                <w:sz w:val="24"/>
                <w:szCs w:val="24"/>
              </w:rPr>
              <w:t>Video Endpoint</w:t>
            </w:r>
          </w:p>
        </w:tc>
        <w:tc>
          <w:tcPr>
            <w:tcW w:w="1820" w:type="dxa"/>
            <w:tcBorders>
              <w:top w:val="nil"/>
              <w:left w:val="nil"/>
              <w:bottom w:val="single" w:sz="4" w:space="0" w:color="auto"/>
              <w:right w:val="single" w:sz="4" w:space="0" w:color="auto"/>
            </w:tcBorders>
            <w:shd w:val="clear" w:color="auto" w:fill="auto"/>
            <w:noWrap/>
            <w:vAlign w:val="center"/>
            <w:hideMark/>
          </w:tcPr>
          <w:p w:rsidR="00B61CA8" w:rsidRPr="000D7930" w:rsidRDefault="00B61CA8" w:rsidP="001751B1">
            <w:pPr>
              <w:jc w:val="center"/>
              <w:rPr>
                <w:rFonts w:ascii="Cambria" w:hAnsi="Cambria" w:cs="Arial"/>
                <w:sz w:val="24"/>
                <w:szCs w:val="24"/>
              </w:rPr>
            </w:pPr>
            <w:r w:rsidRPr="000D7930">
              <w:rPr>
                <w:rFonts w:ascii="Cambria" w:hAnsi="Cambria" w:cs="Arial"/>
                <w:sz w:val="24"/>
                <w:szCs w:val="24"/>
              </w:rPr>
              <w:t>3</w:t>
            </w:r>
          </w:p>
        </w:tc>
        <w:tc>
          <w:tcPr>
            <w:tcW w:w="3277" w:type="dxa"/>
            <w:tcBorders>
              <w:top w:val="nil"/>
              <w:left w:val="nil"/>
              <w:bottom w:val="single" w:sz="4" w:space="0" w:color="auto"/>
              <w:right w:val="single" w:sz="4" w:space="0" w:color="auto"/>
            </w:tcBorders>
            <w:shd w:val="clear" w:color="auto" w:fill="auto"/>
            <w:vAlign w:val="center"/>
            <w:hideMark/>
          </w:tcPr>
          <w:p w:rsidR="00B61CA8" w:rsidRPr="000D7930" w:rsidRDefault="00B61CA8" w:rsidP="001751B1">
            <w:pPr>
              <w:rPr>
                <w:rFonts w:ascii="Cambria" w:hAnsi="Cambria" w:cs="Arial"/>
                <w:sz w:val="24"/>
                <w:szCs w:val="24"/>
              </w:rPr>
            </w:pPr>
            <w:r w:rsidRPr="000D7930">
              <w:rPr>
                <w:rFonts w:ascii="Cambria" w:hAnsi="Cambria" w:cs="Arial"/>
                <w:sz w:val="24"/>
                <w:szCs w:val="24"/>
              </w:rPr>
              <w:t>1% of the device cost per day to a maximum of 10% of product cost of device</w:t>
            </w:r>
          </w:p>
        </w:tc>
      </w:tr>
    </w:tbl>
    <w:p w:rsidR="00B61CA8" w:rsidRPr="000D7930" w:rsidRDefault="00B61CA8" w:rsidP="00D70B23">
      <w:pPr>
        <w:numPr>
          <w:ilvl w:val="0"/>
          <w:numId w:val="19"/>
        </w:numPr>
        <w:spacing w:after="55" w:line="250" w:lineRule="auto"/>
        <w:ind w:hanging="360"/>
        <w:jc w:val="both"/>
        <w:rPr>
          <w:rFonts w:ascii="Cambria" w:hAnsi="Cambria"/>
          <w:sz w:val="24"/>
          <w:szCs w:val="24"/>
        </w:rPr>
      </w:pPr>
      <w:r w:rsidRPr="000D7930">
        <w:rPr>
          <w:rFonts w:ascii="Cambria" w:hAnsi="Cambria"/>
          <w:sz w:val="24"/>
          <w:szCs w:val="24"/>
        </w:rPr>
        <w:t xml:space="preserve">The reporting of fault\downtime will be through a telephonic message or any other mode as Central Bank of India may decide. </w:t>
      </w:r>
    </w:p>
    <w:p w:rsidR="00B61CA8" w:rsidRPr="000D7930" w:rsidRDefault="00B61CA8" w:rsidP="00D70B23">
      <w:pPr>
        <w:numPr>
          <w:ilvl w:val="0"/>
          <w:numId w:val="19"/>
        </w:numPr>
        <w:spacing w:after="55" w:line="250" w:lineRule="auto"/>
        <w:ind w:hanging="360"/>
        <w:jc w:val="both"/>
        <w:rPr>
          <w:rFonts w:ascii="Cambria" w:hAnsi="Cambria"/>
          <w:sz w:val="24"/>
          <w:szCs w:val="24"/>
        </w:rPr>
      </w:pPr>
      <w:r w:rsidRPr="000D7930">
        <w:rPr>
          <w:rFonts w:ascii="Cambria" w:hAnsi="Cambria"/>
          <w:sz w:val="24"/>
          <w:szCs w:val="24"/>
        </w:rPr>
        <w:t xml:space="preserve">Bank expects the bidder to complete scope of the project including delivery, installation and integration with Bank’s existing VC infrastructure within the timeframe specified in this RFP. Inability of the bidder to either provide the </w:t>
      </w:r>
      <w:r w:rsidRPr="000D7930">
        <w:rPr>
          <w:rFonts w:ascii="Cambria" w:hAnsi="Cambria"/>
          <w:sz w:val="24"/>
          <w:szCs w:val="24"/>
        </w:rPr>
        <w:lastRenderedPageBreak/>
        <w:t>requirements as per the scope or to meet the timelines as specified would be treated as breach of contract and would invoke the penalty clause. The proposed rate of penalty would be 1 % of the value of the cost of the product per week of delay or non-compliance.</w:t>
      </w:r>
    </w:p>
    <w:p w:rsidR="00B61CA8" w:rsidRPr="000D7930" w:rsidRDefault="00B61CA8" w:rsidP="00D70B23">
      <w:pPr>
        <w:numPr>
          <w:ilvl w:val="0"/>
          <w:numId w:val="19"/>
        </w:numPr>
        <w:spacing w:after="55" w:line="250" w:lineRule="auto"/>
        <w:ind w:hanging="360"/>
        <w:jc w:val="both"/>
        <w:rPr>
          <w:rFonts w:ascii="Cambria" w:hAnsi="Cambria"/>
          <w:color w:val="000000"/>
          <w:sz w:val="24"/>
          <w:szCs w:val="24"/>
        </w:rPr>
      </w:pPr>
      <w:r w:rsidRPr="000D7930">
        <w:rPr>
          <w:rFonts w:ascii="Cambria" w:hAnsi="Cambria"/>
          <w:color w:val="000000"/>
          <w:sz w:val="24"/>
          <w:szCs w:val="24"/>
        </w:rPr>
        <w:t xml:space="preserve">Overall cap of all the penalties over the tenure of the contract will be 10% (ten percent) of the contract value. </w:t>
      </w:r>
    </w:p>
    <w:p w:rsidR="00B61CA8" w:rsidRPr="000D7930" w:rsidRDefault="00B61CA8" w:rsidP="00B61CA8">
      <w:pPr>
        <w:pStyle w:val="Heading2"/>
        <w:rPr>
          <w:rFonts w:ascii="Cambria" w:hAnsi="Cambria"/>
          <w:sz w:val="24"/>
          <w:szCs w:val="24"/>
        </w:rPr>
      </w:pPr>
      <w:bookmarkStart w:id="254" w:name="_Toc75510584"/>
      <w:r w:rsidRPr="000D7930">
        <w:rPr>
          <w:rFonts w:ascii="Cambria" w:hAnsi="Cambria"/>
          <w:sz w:val="24"/>
          <w:szCs w:val="24"/>
        </w:rPr>
        <w:t>Incident Matrix</w:t>
      </w:r>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995"/>
      </w:tblGrid>
      <w:tr w:rsidR="00B61CA8" w:rsidRPr="000D7930" w:rsidTr="00B61CA8">
        <w:tc>
          <w:tcPr>
            <w:tcW w:w="2168" w:type="pct"/>
            <w:shd w:val="clear" w:color="auto" w:fill="EEECE1"/>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Incident to be Reported within (If unresolved)</w:t>
            </w:r>
          </w:p>
        </w:tc>
        <w:tc>
          <w:tcPr>
            <w:tcW w:w="2832" w:type="pct"/>
            <w:shd w:val="clear" w:color="auto" w:fill="EEECE1"/>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Escalation Hierarchy (Details will be provided to successful bidder)</w:t>
            </w:r>
          </w:p>
        </w:tc>
      </w:tr>
      <w:tr w:rsidR="00B61CA8" w:rsidRPr="000D7930" w:rsidTr="00B61CA8">
        <w:trPr>
          <w:trHeight w:val="472"/>
        </w:trPr>
        <w:tc>
          <w:tcPr>
            <w:tcW w:w="2168"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2 hour</w:t>
            </w:r>
          </w:p>
        </w:tc>
        <w:tc>
          <w:tcPr>
            <w:tcW w:w="2832"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Support Engineer &amp; IT Engineer of Bank</w:t>
            </w:r>
          </w:p>
        </w:tc>
      </w:tr>
      <w:tr w:rsidR="00B61CA8" w:rsidRPr="000D7930" w:rsidTr="00B61CA8">
        <w:tc>
          <w:tcPr>
            <w:tcW w:w="2168"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4 hours</w:t>
            </w:r>
          </w:p>
        </w:tc>
        <w:tc>
          <w:tcPr>
            <w:tcW w:w="2832"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Chief Manager IT ( Bank)</w:t>
            </w:r>
          </w:p>
        </w:tc>
      </w:tr>
      <w:tr w:rsidR="00B61CA8" w:rsidRPr="000D7930" w:rsidTr="00B61CA8">
        <w:tc>
          <w:tcPr>
            <w:tcW w:w="2168"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8 hours</w:t>
            </w:r>
          </w:p>
        </w:tc>
        <w:tc>
          <w:tcPr>
            <w:tcW w:w="2832"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Assistant General Manager (IT) &amp; Chief Manager IT</w:t>
            </w:r>
          </w:p>
        </w:tc>
      </w:tr>
      <w:tr w:rsidR="00B61CA8" w:rsidRPr="000D7930" w:rsidTr="00B61CA8">
        <w:tc>
          <w:tcPr>
            <w:tcW w:w="2168"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&gt; 16 hours</w:t>
            </w:r>
          </w:p>
        </w:tc>
        <w:tc>
          <w:tcPr>
            <w:tcW w:w="2832" w:type="pct"/>
            <w:shd w:val="clear" w:color="auto" w:fill="auto"/>
          </w:tcPr>
          <w:p w:rsidR="00B61CA8" w:rsidRPr="000D7930" w:rsidRDefault="00B61CA8" w:rsidP="001751B1">
            <w:pPr>
              <w:pStyle w:val="BodyText"/>
              <w:spacing w:before="100" w:beforeAutospacing="1" w:after="100" w:afterAutospacing="1"/>
              <w:ind w:right="116"/>
              <w:rPr>
                <w:rFonts w:ascii="Cambria" w:eastAsia="Calibri" w:hAnsi="Cambria" w:cs="Times New Roman"/>
                <w:spacing w:val="-1"/>
                <w:sz w:val="24"/>
                <w:szCs w:val="24"/>
              </w:rPr>
            </w:pPr>
            <w:r w:rsidRPr="000D7930">
              <w:rPr>
                <w:rFonts w:ascii="Cambria" w:eastAsia="Calibri" w:hAnsi="Cambria" w:cs="Times New Roman"/>
                <w:spacing w:val="-1"/>
                <w:sz w:val="24"/>
                <w:szCs w:val="24"/>
              </w:rPr>
              <w:t>General Manager (IT) &amp; Deputy General Manager IT</w:t>
            </w:r>
          </w:p>
        </w:tc>
      </w:tr>
    </w:tbl>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A67FCE" w:rsidRDefault="00A67FCE" w:rsidP="00B61CA8">
      <w:pPr>
        <w:ind w:left="1440" w:firstLine="720"/>
        <w:rPr>
          <w:rFonts w:ascii="Cambria" w:hAnsi="Cambria"/>
          <w:b/>
          <w:bCs/>
          <w:sz w:val="24"/>
          <w:szCs w:val="24"/>
        </w:rPr>
      </w:pPr>
    </w:p>
    <w:p w:rsidR="00B61CA8" w:rsidRPr="000D7930" w:rsidRDefault="00B61CA8" w:rsidP="00B61CA8">
      <w:pPr>
        <w:ind w:left="1440" w:firstLine="720"/>
        <w:rPr>
          <w:rFonts w:ascii="Cambria" w:hAnsi="Cambria"/>
          <w:b/>
          <w:bCs/>
          <w:sz w:val="24"/>
          <w:szCs w:val="24"/>
        </w:rPr>
      </w:pPr>
      <w:r w:rsidRPr="000D7930">
        <w:rPr>
          <w:rFonts w:ascii="Cambria" w:hAnsi="Cambria"/>
          <w:b/>
          <w:bCs/>
          <w:sz w:val="24"/>
          <w:szCs w:val="24"/>
        </w:rPr>
        <w:t>Annexure-1</w:t>
      </w:r>
      <w:r w:rsidR="00BD4BCD">
        <w:rPr>
          <w:rFonts w:ascii="Cambria" w:hAnsi="Cambria"/>
          <w:b/>
          <w:bCs/>
          <w:sz w:val="24"/>
          <w:szCs w:val="24"/>
        </w:rPr>
        <w:t>0</w:t>
      </w:r>
      <w:r w:rsidRPr="000D7930">
        <w:rPr>
          <w:rFonts w:ascii="Cambria" w:hAnsi="Cambria"/>
          <w:b/>
          <w:bCs/>
          <w:sz w:val="24"/>
          <w:szCs w:val="24"/>
        </w:rPr>
        <w:t>- Undertaking letter (Land Border Sharing)</w:t>
      </w:r>
    </w:p>
    <w:p w:rsidR="00B61CA8" w:rsidRPr="000D7930" w:rsidRDefault="00B61CA8" w:rsidP="00B61CA8">
      <w:pPr>
        <w:jc w:val="both"/>
        <w:rPr>
          <w:rFonts w:ascii="Cambria" w:hAnsi="Cambria"/>
          <w:sz w:val="24"/>
          <w:szCs w:val="24"/>
        </w:rPr>
      </w:pPr>
      <w:r w:rsidRPr="000D7930">
        <w:rPr>
          <w:rFonts w:ascii="Cambria" w:hAnsi="Cambria"/>
          <w:sz w:val="24"/>
          <w:szCs w:val="24"/>
        </w:rPr>
        <w:t>&lt;</w:t>
      </w:r>
      <w:proofErr w:type="spellStart"/>
      <w:r w:rsidRPr="000D7930">
        <w:rPr>
          <w:rFonts w:ascii="Cambria" w:hAnsi="Cambria"/>
          <w:sz w:val="24"/>
          <w:szCs w:val="24"/>
        </w:rPr>
        <w:t>Proforma</w:t>
      </w:r>
      <w:proofErr w:type="spellEnd"/>
      <w:r w:rsidRPr="000D7930">
        <w:rPr>
          <w:rFonts w:ascii="Cambria" w:hAnsi="Cambria"/>
          <w:sz w:val="24"/>
          <w:szCs w:val="24"/>
        </w:rPr>
        <w:t xml:space="preserve"> of letter to be given by all the vendors participating in the </w:t>
      </w:r>
      <w:r w:rsidR="00BD4BCD" w:rsidRPr="00BD4BCD">
        <w:rPr>
          <w:rFonts w:ascii="Cambria" w:eastAsia="Times New Roman" w:hAnsi="Cambria" w:cs="Times New Roman"/>
          <w:sz w:val="24"/>
          <w:szCs w:val="24"/>
        </w:rPr>
        <w:t>Supply, Installation, Integration and Commissioning of CISCO Video Conferencing Endpoint, IP Phone &amp; Video IP Phone with required licenses</w:t>
      </w:r>
      <w:r w:rsidR="00BD4BCD">
        <w:rPr>
          <w:rFonts w:ascii="Cambria" w:eastAsia="Times New Roman" w:hAnsi="Cambria" w:cs="Times New Roman"/>
          <w:sz w:val="24"/>
          <w:szCs w:val="24"/>
        </w:rPr>
        <w:t xml:space="preserve"> </w:t>
      </w:r>
      <w:r w:rsidRPr="000D7930">
        <w:rPr>
          <w:rFonts w:ascii="Cambria" w:hAnsi="Cambria"/>
          <w:sz w:val="24"/>
          <w:szCs w:val="24"/>
        </w:rPr>
        <w:t>RFP on their official letter-head&gt;</w:t>
      </w:r>
    </w:p>
    <w:p w:rsidR="00B61CA8" w:rsidRPr="000D7930" w:rsidRDefault="00B61CA8" w:rsidP="00B61CA8">
      <w:pPr>
        <w:rPr>
          <w:rFonts w:ascii="Cambria" w:hAnsi="Cambria"/>
          <w:sz w:val="24"/>
          <w:szCs w:val="24"/>
        </w:rPr>
      </w:pPr>
      <w:r w:rsidRPr="000D7930">
        <w:rPr>
          <w:rFonts w:ascii="Cambria" w:hAnsi="Cambria"/>
          <w:sz w:val="24"/>
          <w:szCs w:val="24"/>
        </w:rPr>
        <w:t>To</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Date:</w:t>
      </w:r>
    </w:p>
    <w:p w:rsidR="00B61CA8" w:rsidRPr="000D7930" w:rsidRDefault="00B61CA8" w:rsidP="00B61CA8">
      <w:pPr>
        <w:rPr>
          <w:rFonts w:ascii="Cambria" w:hAnsi="Cambria"/>
          <w:sz w:val="24"/>
          <w:szCs w:val="24"/>
        </w:rPr>
      </w:pPr>
      <w:r w:rsidRPr="000D7930">
        <w:rPr>
          <w:rFonts w:ascii="Cambria" w:hAnsi="Cambria"/>
          <w:sz w:val="24"/>
          <w:szCs w:val="24"/>
        </w:rPr>
        <w:t xml:space="preserve">Dy. General Manager –IT, </w:t>
      </w:r>
    </w:p>
    <w:p w:rsidR="00B61CA8" w:rsidRPr="000D7930" w:rsidRDefault="00B61CA8" w:rsidP="00B61CA8">
      <w:pPr>
        <w:rPr>
          <w:rFonts w:ascii="Cambria" w:hAnsi="Cambria"/>
          <w:sz w:val="24"/>
          <w:szCs w:val="24"/>
        </w:rPr>
      </w:pPr>
      <w:r w:rsidRPr="000D7930">
        <w:rPr>
          <w:rFonts w:ascii="Cambria" w:hAnsi="Cambria"/>
          <w:sz w:val="24"/>
          <w:szCs w:val="24"/>
        </w:rPr>
        <w:t>Central Bank of India, Central Office,</w:t>
      </w:r>
    </w:p>
    <w:p w:rsidR="00B61CA8" w:rsidRPr="000D7930" w:rsidRDefault="00B61CA8" w:rsidP="00B61CA8">
      <w:pPr>
        <w:rPr>
          <w:rFonts w:ascii="Cambria" w:hAnsi="Cambria"/>
          <w:sz w:val="24"/>
          <w:szCs w:val="24"/>
        </w:rPr>
      </w:pPr>
      <w:r w:rsidRPr="000D7930">
        <w:rPr>
          <w:rFonts w:ascii="Cambria" w:hAnsi="Cambria"/>
          <w:sz w:val="24"/>
          <w:szCs w:val="24"/>
        </w:rPr>
        <w:t>Sector 11,</w:t>
      </w:r>
    </w:p>
    <w:p w:rsidR="00B61CA8" w:rsidRPr="000D7930" w:rsidRDefault="00B61CA8" w:rsidP="00B61CA8">
      <w:pPr>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B61CA8" w:rsidRPr="000D7930" w:rsidRDefault="00B61CA8" w:rsidP="00B61CA8">
      <w:pPr>
        <w:rPr>
          <w:rFonts w:ascii="Cambria" w:hAnsi="Cambria"/>
          <w:sz w:val="24"/>
          <w:szCs w:val="24"/>
        </w:rPr>
      </w:pPr>
      <w:proofErr w:type="spellStart"/>
      <w:r w:rsidRPr="000D7930">
        <w:rPr>
          <w:rFonts w:ascii="Cambria" w:hAnsi="Cambria"/>
          <w:sz w:val="24"/>
          <w:szCs w:val="24"/>
        </w:rPr>
        <w:t>Navi</w:t>
      </w:r>
      <w:proofErr w:type="spellEnd"/>
      <w:r w:rsidRPr="000D7930">
        <w:rPr>
          <w:rFonts w:ascii="Cambria" w:hAnsi="Cambria"/>
          <w:sz w:val="24"/>
          <w:szCs w:val="24"/>
        </w:rPr>
        <w:t xml:space="preserve"> Mumbai – 400614</w:t>
      </w:r>
    </w:p>
    <w:p w:rsidR="00B61CA8" w:rsidRPr="000D7930" w:rsidRDefault="00B61CA8" w:rsidP="00B61CA8">
      <w:pPr>
        <w:rPr>
          <w:rFonts w:ascii="Cambria" w:hAnsi="Cambria"/>
          <w:b/>
          <w:sz w:val="24"/>
          <w:szCs w:val="24"/>
        </w:rPr>
      </w:pPr>
      <w:r w:rsidRPr="000D7930">
        <w:rPr>
          <w:rFonts w:ascii="Cambria" w:hAnsi="Cambria"/>
          <w:b/>
          <w:sz w:val="24"/>
          <w:szCs w:val="24"/>
        </w:rPr>
        <w:t>Sir,</w:t>
      </w:r>
    </w:p>
    <w:p w:rsidR="00B61CA8" w:rsidRPr="000D7930" w:rsidRDefault="00B61CA8" w:rsidP="00B61CA8">
      <w:pPr>
        <w:rPr>
          <w:rFonts w:ascii="Cambria" w:hAnsi="Cambria"/>
          <w:sz w:val="24"/>
          <w:szCs w:val="24"/>
        </w:rPr>
      </w:pPr>
    </w:p>
    <w:p w:rsidR="00BD4BCD" w:rsidRPr="00BD4BCD" w:rsidRDefault="00B61CA8" w:rsidP="00BD4BCD">
      <w:pPr>
        <w:jc w:val="both"/>
        <w:rPr>
          <w:rFonts w:ascii="Cambria" w:hAnsi="Cambria"/>
          <w:b/>
          <w:sz w:val="24"/>
          <w:szCs w:val="24"/>
        </w:rPr>
      </w:pPr>
      <w:r w:rsidRPr="000D7930">
        <w:rPr>
          <w:rFonts w:ascii="Cambria" w:hAnsi="Cambria"/>
          <w:b/>
          <w:sz w:val="24"/>
          <w:szCs w:val="24"/>
        </w:rPr>
        <w:t>Sub:</w:t>
      </w:r>
      <w:r w:rsidRPr="000D7930">
        <w:rPr>
          <w:rFonts w:ascii="Cambria" w:hAnsi="Cambria"/>
          <w:sz w:val="24"/>
          <w:szCs w:val="24"/>
        </w:rPr>
        <w:t xml:space="preserve"> </w:t>
      </w:r>
      <w:r w:rsidRPr="000D7930">
        <w:rPr>
          <w:rFonts w:ascii="Cambria" w:hAnsi="Cambria"/>
          <w:b/>
          <w:sz w:val="24"/>
          <w:szCs w:val="24"/>
        </w:rPr>
        <w:t xml:space="preserve">Request for Proposal </w:t>
      </w:r>
      <w:r w:rsidRPr="000D7930">
        <w:rPr>
          <w:rFonts w:ascii="Cambria" w:hAnsi="Cambria"/>
          <w:sz w:val="24"/>
          <w:szCs w:val="24"/>
        </w:rPr>
        <w:t>(</w:t>
      </w:r>
      <w:r w:rsidRPr="000D7930">
        <w:rPr>
          <w:rFonts w:ascii="Cambria" w:hAnsi="Cambria"/>
          <w:b/>
          <w:sz w:val="24"/>
          <w:szCs w:val="24"/>
        </w:rPr>
        <w:t xml:space="preserve">RFP) for </w:t>
      </w:r>
      <w:r w:rsidR="00BD4BCD" w:rsidRPr="00BD4BCD">
        <w:rPr>
          <w:rFonts w:ascii="Cambria" w:hAnsi="Cambria"/>
          <w:b/>
          <w:sz w:val="24"/>
          <w:szCs w:val="24"/>
        </w:rPr>
        <w:t>Supply, Installation, Integration and Commissioning of CISCO Video Conferencing Endpoint, IP Phone &amp; Video IP Phone with required licenses</w:t>
      </w:r>
    </w:p>
    <w:p w:rsidR="00B61CA8" w:rsidRPr="000D7930" w:rsidRDefault="00B61CA8" w:rsidP="00D70B23">
      <w:pPr>
        <w:pStyle w:val="ListParagraph"/>
        <w:numPr>
          <w:ilvl w:val="0"/>
          <w:numId w:val="41"/>
        </w:numPr>
        <w:spacing w:after="200" w:line="276" w:lineRule="auto"/>
        <w:contextualSpacing w:val="0"/>
        <w:jc w:val="both"/>
        <w:rPr>
          <w:rFonts w:ascii="Cambria" w:hAnsi="Cambria"/>
          <w:sz w:val="24"/>
          <w:szCs w:val="24"/>
        </w:rPr>
      </w:pPr>
      <w:r w:rsidRPr="000D7930">
        <w:rPr>
          <w:rFonts w:ascii="Cambria" w:hAnsi="Cambria"/>
          <w:sz w:val="24"/>
          <w:szCs w:val="24"/>
        </w:rPr>
        <w:t xml:space="preserve">We hereby certify that we have read the clauses contained in O.M. No. 6/18/2019-PPD, dated 23.07.2020 order (Public Procurement No. 1), order (Public Procurement No. 2) dated 23.07.2020 and order (Public Procurement No. 3) dated 24.07.2020, regarding restrictions on procurement from a bidder of a country which shares a land border with India. We further certify that we and our OEM are not from such a country or if from a country, has been registered with competent authority. We certify that </w:t>
      </w:r>
      <w:r w:rsidRPr="000D7930">
        <w:rPr>
          <w:rFonts w:ascii="Cambria" w:hAnsi="Cambria"/>
          <w:sz w:val="24"/>
          <w:szCs w:val="24"/>
        </w:rPr>
        <w:lastRenderedPageBreak/>
        <w:t xml:space="preserve">we and our OEM fulfil all the requirements in this regard and are eligible to participate in this RFP. </w:t>
      </w:r>
    </w:p>
    <w:p w:rsidR="00B61CA8" w:rsidRPr="000D7930" w:rsidRDefault="00B61CA8" w:rsidP="00B61CA8">
      <w:pPr>
        <w:pStyle w:val="ListParagraph"/>
        <w:ind w:left="360"/>
        <w:jc w:val="both"/>
        <w:rPr>
          <w:rFonts w:ascii="Cambria" w:hAnsi="Cambria"/>
          <w:sz w:val="24"/>
          <w:szCs w:val="24"/>
        </w:rPr>
      </w:pPr>
    </w:p>
    <w:p w:rsidR="00B61CA8" w:rsidRPr="000D7930" w:rsidRDefault="00B61CA8" w:rsidP="00B61CA8">
      <w:pPr>
        <w:rPr>
          <w:rFonts w:ascii="Cambria" w:hAnsi="Cambria"/>
          <w:sz w:val="24"/>
          <w:szCs w:val="24"/>
        </w:rPr>
      </w:pPr>
      <w:r w:rsidRPr="000D7930">
        <w:rPr>
          <w:rFonts w:ascii="Cambria" w:hAnsi="Cambria"/>
          <w:sz w:val="24"/>
          <w:szCs w:val="24"/>
        </w:rPr>
        <w:t>Yours faithfully,</w:t>
      </w:r>
    </w:p>
    <w:p w:rsidR="00B61CA8" w:rsidRPr="000D7930" w:rsidRDefault="00B61CA8" w:rsidP="00B61CA8">
      <w:pPr>
        <w:rPr>
          <w:rFonts w:ascii="Cambria" w:hAnsi="Cambria"/>
          <w:sz w:val="24"/>
          <w:szCs w:val="24"/>
        </w:rPr>
      </w:pPr>
      <w:r w:rsidRPr="000D7930">
        <w:rPr>
          <w:rFonts w:ascii="Cambria" w:hAnsi="Cambria"/>
          <w:sz w:val="24"/>
          <w:szCs w:val="24"/>
        </w:rPr>
        <w:t>Authorized Signatory</w:t>
      </w:r>
    </w:p>
    <w:p w:rsidR="00B61CA8" w:rsidRPr="000D7930" w:rsidRDefault="00B61CA8" w:rsidP="00B61CA8">
      <w:pPr>
        <w:rPr>
          <w:rFonts w:ascii="Cambria" w:hAnsi="Cambria"/>
          <w:sz w:val="24"/>
          <w:szCs w:val="24"/>
        </w:rPr>
      </w:pPr>
      <w:r w:rsidRPr="000D7930">
        <w:rPr>
          <w:rFonts w:ascii="Cambria" w:hAnsi="Cambria"/>
          <w:sz w:val="24"/>
          <w:szCs w:val="24"/>
        </w:rPr>
        <w:t>Designation</w:t>
      </w:r>
    </w:p>
    <w:p w:rsidR="00B61CA8" w:rsidRDefault="00B61CA8" w:rsidP="00B61CA8">
      <w:pPr>
        <w:rPr>
          <w:rFonts w:ascii="Cambria" w:hAnsi="Cambria"/>
          <w:sz w:val="24"/>
          <w:szCs w:val="24"/>
        </w:rPr>
      </w:pPr>
      <w:r w:rsidRPr="000D7930">
        <w:rPr>
          <w:rFonts w:ascii="Cambria" w:hAnsi="Cambria"/>
          <w:sz w:val="24"/>
          <w:szCs w:val="24"/>
        </w:rPr>
        <w:t>Bidder corporate name</w:t>
      </w:r>
    </w:p>
    <w:p w:rsidR="00BD4BCD" w:rsidRDefault="00BD4BCD" w:rsidP="00B61CA8">
      <w:pPr>
        <w:rPr>
          <w:rFonts w:ascii="Cambria" w:hAnsi="Cambria"/>
          <w:sz w:val="24"/>
          <w:szCs w:val="24"/>
        </w:rPr>
      </w:pPr>
    </w:p>
    <w:p w:rsidR="00BD4BCD" w:rsidRPr="000D7930" w:rsidRDefault="00BD4BCD" w:rsidP="00B61CA8">
      <w:pPr>
        <w:rPr>
          <w:rFonts w:ascii="Cambria" w:hAnsi="Cambria"/>
          <w:sz w:val="24"/>
          <w:szCs w:val="24"/>
        </w:rPr>
      </w:pPr>
    </w:p>
    <w:p w:rsidR="00B61CA8" w:rsidRPr="000D7930" w:rsidRDefault="00B61CA8" w:rsidP="00B61CA8">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Annexure 1</w:t>
      </w:r>
      <w:r w:rsidR="00BD4BCD">
        <w:rPr>
          <w:rFonts w:ascii="Cambria" w:hAnsi="Cambria"/>
          <w:b/>
          <w:sz w:val="24"/>
          <w:szCs w:val="24"/>
        </w:rPr>
        <w:t>1</w:t>
      </w:r>
      <w:r w:rsidRPr="000D7930">
        <w:rPr>
          <w:rFonts w:ascii="Cambria" w:hAnsi="Cambria"/>
          <w:b/>
          <w:sz w:val="24"/>
          <w:szCs w:val="24"/>
        </w:rPr>
        <w:t xml:space="preserve"> – Bid Security Declaration </w:t>
      </w:r>
    </w:p>
    <w:p w:rsidR="00B61CA8" w:rsidRPr="000D7930" w:rsidRDefault="00B61CA8" w:rsidP="00B61CA8">
      <w:pPr>
        <w:jc w:val="both"/>
        <w:rPr>
          <w:rFonts w:ascii="Cambria" w:hAnsi="Cambria"/>
          <w:sz w:val="24"/>
          <w:szCs w:val="24"/>
        </w:rPr>
      </w:pPr>
      <w:r w:rsidRPr="000D7930">
        <w:rPr>
          <w:rFonts w:ascii="Cambria" w:hAnsi="Cambria"/>
          <w:sz w:val="24"/>
          <w:szCs w:val="24"/>
        </w:rPr>
        <w:t>Pro-forma of Bid Security Declaration given by all the Bidders participating in the Request for Proposal for Supply, Installation, Integration and Commissioning of Video Conferencing Equipment on their official letter-head.</w:t>
      </w:r>
    </w:p>
    <w:p w:rsidR="00B61CA8" w:rsidRPr="000D7930" w:rsidRDefault="00B61CA8" w:rsidP="00B61CA8">
      <w:pPr>
        <w:rPr>
          <w:rFonts w:ascii="Cambria" w:hAnsi="Cambria"/>
          <w:sz w:val="24"/>
          <w:szCs w:val="24"/>
        </w:rPr>
      </w:pPr>
      <w:r w:rsidRPr="000D7930">
        <w:rPr>
          <w:rFonts w:ascii="Cambria" w:hAnsi="Cambria"/>
          <w:sz w:val="24"/>
          <w:szCs w:val="24"/>
        </w:rPr>
        <w:t xml:space="preserve">To,                                                                                                              </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 xml:space="preserve">Date:                                </w:t>
      </w:r>
    </w:p>
    <w:p w:rsidR="00B61CA8" w:rsidRPr="000D7930" w:rsidRDefault="00B61CA8" w:rsidP="00B61CA8">
      <w:pPr>
        <w:spacing w:line="180" w:lineRule="exact"/>
        <w:rPr>
          <w:rFonts w:ascii="Cambria" w:hAnsi="Cambria"/>
          <w:sz w:val="24"/>
          <w:szCs w:val="24"/>
        </w:rPr>
      </w:pPr>
      <w:r w:rsidRPr="000D7930">
        <w:rPr>
          <w:rFonts w:ascii="Cambria" w:hAnsi="Cambria"/>
          <w:sz w:val="24"/>
          <w:szCs w:val="24"/>
        </w:rPr>
        <w:t xml:space="preserve">Deputy General Manager, </w:t>
      </w:r>
    </w:p>
    <w:p w:rsidR="00B61CA8" w:rsidRPr="000D7930" w:rsidRDefault="00B61CA8" w:rsidP="00B61CA8">
      <w:pPr>
        <w:spacing w:line="180" w:lineRule="exact"/>
        <w:rPr>
          <w:rFonts w:ascii="Cambria" w:hAnsi="Cambria"/>
          <w:sz w:val="24"/>
          <w:szCs w:val="24"/>
        </w:rPr>
      </w:pPr>
      <w:r w:rsidRPr="000D7930">
        <w:rPr>
          <w:rFonts w:ascii="Cambria" w:hAnsi="Cambria"/>
          <w:sz w:val="24"/>
          <w:szCs w:val="24"/>
        </w:rPr>
        <w:t>Department of Information Technology,</w:t>
      </w:r>
    </w:p>
    <w:p w:rsidR="00B61CA8" w:rsidRPr="000D7930" w:rsidRDefault="00B61CA8" w:rsidP="00B61CA8">
      <w:pPr>
        <w:spacing w:line="180" w:lineRule="exact"/>
        <w:rPr>
          <w:rFonts w:ascii="Cambria" w:hAnsi="Cambria"/>
          <w:sz w:val="24"/>
          <w:szCs w:val="24"/>
        </w:rPr>
      </w:pPr>
      <w:r w:rsidRPr="000D7930">
        <w:rPr>
          <w:rFonts w:ascii="Cambria" w:hAnsi="Cambria"/>
          <w:sz w:val="24"/>
          <w:szCs w:val="24"/>
        </w:rPr>
        <w:t>Central Bank of India, Central Office,</w:t>
      </w:r>
    </w:p>
    <w:p w:rsidR="00B61CA8" w:rsidRPr="000D7930" w:rsidRDefault="00B61CA8" w:rsidP="00B61CA8">
      <w:pPr>
        <w:spacing w:line="180" w:lineRule="exact"/>
        <w:rPr>
          <w:rFonts w:ascii="Cambria" w:hAnsi="Cambria"/>
          <w:sz w:val="24"/>
          <w:szCs w:val="24"/>
        </w:rPr>
      </w:pPr>
      <w:r w:rsidRPr="000D7930">
        <w:rPr>
          <w:rFonts w:ascii="Cambria" w:hAnsi="Cambria"/>
          <w:sz w:val="24"/>
          <w:szCs w:val="24"/>
        </w:rPr>
        <w:t>Sector 11,</w:t>
      </w:r>
    </w:p>
    <w:p w:rsidR="00B61CA8" w:rsidRPr="000D7930" w:rsidRDefault="00B61CA8" w:rsidP="00B61CA8">
      <w:pPr>
        <w:spacing w:line="180" w:lineRule="exact"/>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B61CA8" w:rsidRPr="000D7930" w:rsidRDefault="00B61CA8" w:rsidP="00B61CA8">
      <w:pPr>
        <w:spacing w:line="180" w:lineRule="exact"/>
        <w:rPr>
          <w:rFonts w:ascii="Cambria" w:hAnsi="Cambria"/>
          <w:sz w:val="24"/>
          <w:szCs w:val="24"/>
        </w:rPr>
      </w:pPr>
      <w:r w:rsidRPr="000D7930">
        <w:rPr>
          <w:rFonts w:ascii="Cambria" w:hAnsi="Cambria"/>
          <w:sz w:val="24"/>
          <w:szCs w:val="24"/>
        </w:rPr>
        <w:t>Mumbai - 400614</w:t>
      </w:r>
    </w:p>
    <w:p w:rsidR="00B61CA8" w:rsidRPr="000D7930" w:rsidRDefault="00B61CA8" w:rsidP="00B61CA8">
      <w:pPr>
        <w:rPr>
          <w:rFonts w:ascii="Cambria" w:hAnsi="Cambria"/>
          <w:sz w:val="24"/>
          <w:szCs w:val="24"/>
        </w:rPr>
      </w:pPr>
    </w:p>
    <w:p w:rsidR="00B61CA8" w:rsidRPr="000D7930" w:rsidRDefault="00B61CA8" w:rsidP="00BD4BCD">
      <w:pPr>
        <w:jc w:val="both"/>
        <w:rPr>
          <w:rFonts w:ascii="Cambria" w:hAnsi="Cambria"/>
          <w:sz w:val="24"/>
          <w:szCs w:val="24"/>
        </w:rPr>
      </w:pPr>
      <w:r w:rsidRPr="000D7930">
        <w:rPr>
          <w:rFonts w:ascii="Cambria" w:hAnsi="Cambria"/>
          <w:b/>
          <w:sz w:val="24"/>
          <w:szCs w:val="24"/>
        </w:rPr>
        <w:t>Subject:</w:t>
      </w:r>
      <w:r w:rsidRPr="000D7930">
        <w:rPr>
          <w:rFonts w:ascii="Cambria" w:hAnsi="Cambria"/>
          <w:sz w:val="24"/>
          <w:szCs w:val="24"/>
        </w:rPr>
        <w:t xml:space="preserve"> Bid Security Declaration for Request for Proposal for </w:t>
      </w:r>
      <w:r w:rsidR="00BD4BCD" w:rsidRPr="00BD4BCD">
        <w:rPr>
          <w:rFonts w:ascii="Cambria" w:eastAsia="Times New Roman" w:hAnsi="Cambria" w:cs="Times New Roman"/>
          <w:sz w:val="24"/>
          <w:szCs w:val="24"/>
        </w:rPr>
        <w:t>Supply, Installation, Integration and Commissioning of CISCO Video Conferencing Endpoint, IP Phone &amp; Video IP Phone with required licenses</w:t>
      </w:r>
      <w:r w:rsidRPr="000D7930">
        <w:rPr>
          <w:rFonts w:ascii="Cambria" w:hAnsi="Cambria"/>
          <w:sz w:val="24"/>
          <w:szCs w:val="24"/>
        </w:rPr>
        <w:t>. (Tender No- CO/DIT/PUR/2023-24/             dated               )</w:t>
      </w:r>
    </w:p>
    <w:p w:rsidR="00B61CA8" w:rsidRPr="000D7930" w:rsidRDefault="00B61CA8" w:rsidP="00B61CA8">
      <w:pPr>
        <w:autoSpaceDE w:val="0"/>
        <w:autoSpaceDN w:val="0"/>
        <w:adjustRightInd w:val="0"/>
        <w:jc w:val="both"/>
        <w:rPr>
          <w:rFonts w:ascii="Cambria" w:hAnsi="Cambria"/>
          <w:sz w:val="24"/>
          <w:szCs w:val="24"/>
        </w:rPr>
      </w:pPr>
      <w:r w:rsidRPr="000D7930">
        <w:rPr>
          <w:rFonts w:ascii="Cambria" w:hAnsi="Cambria"/>
          <w:sz w:val="24"/>
          <w:szCs w:val="24"/>
        </w:rPr>
        <w:t xml:space="preserve">Dear Sir, </w:t>
      </w:r>
    </w:p>
    <w:p w:rsidR="00B61CA8" w:rsidRPr="000D7930" w:rsidRDefault="00B61CA8" w:rsidP="00B61CA8">
      <w:pPr>
        <w:autoSpaceDE w:val="0"/>
        <w:autoSpaceDN w:val="0"/>
        <w:adjustRightInd w:val="0"/>
        <w:jc w:val="both"/>
        <w:rPr>
          <w:rFonts w:ascii="Cambria" w:hAnsi="Cambria"/>
          <w:sz w:val="24"/>
          <w:szCs w:val="24"/>
        </w:rPr>
      </w:pPr>
      <w:r w:rsidRPr="000D7930">
        <w:rPr>
          <w:rFonts w:ascii="Cambria" w:hAnsi="Cambria"/>
          <w:sz w:val="24"/>
          <w:szCs w:val="24"/>
        </w:rPr>
        <w:t xml:space="preserve">We ________________________ (bidder name), hereby undertake that we are liable to be suspended from participation in any future tenders of the Bank for 2 years from the date of submission of Bid in case of any of the following: </w:t>
      </w:r>
    </w:p>
    <w:p w:rsidR="00B61CA8" w:rsidRPr="000D7930" w:rsidRDefault="00B61CA8" w:rsidP="00D70B23">
      <w:pPr>
        <w:numPr>
          <w:ilvl w:val="0"/>
          <w:numId w:val="42"/>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t xml:space="preserve">If the bid submitted by us withdrawn/modified during the period of bid validity. </w:t>
      </w:r>
    </w:p>
    <w:p w:rsidR="00B61CA8" w:rsidRPr="000D7930" w:rsidRDefault="00B61CA8" w:rsidP="00D70B23">
      <w:pPr>
        <w:numPr>
          <w:ilvl w:val="0"/>
          <w:numId w:val="42"/>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t>If any statement or any form enclosed by us as part of this Bid turns out to be false / incorrect at any time during the period of prior to signing of  contract,</w:t>
      </w:r>
    </w:p>
    <w:p w:rsidR="00B61CA8" w:rsidRPr="000D7930" w:rsidRDefault="00B61CA8" w:rsidP="00D70B23">
      <w:pPr>
        <w:numPr>
          <w:ilvl w:val="0"/>
          <w:numId w:val="42"/>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t xml:space="preserve">In case of we becoming  successful bidder and  if: </w:t>
      </w:r>
    </w:p>
    <w:p w:rsidR="00B61CA8" w:rsidRPr="000D7930" w:rsidRDefault="00B61CA8" w:rsidP="00D70B23">
      <w:pPr>
        <w:numPr>
          <w:ilvl w:val="0"/>
          <w:numId w:val="43"/>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t xml:space="preserve">We fail to execute Contract within the stipulated time. </w:t>
      </w:r>
    </w:p>
    <w:p w:rsidR="00B61CA8" w:rsidRPr="000D7930" w:rsidRDefault="00B61CA8" w:rsidP="00D70B23">
      <w:pPr>
        <w:numPr>
          <w:ilvl w:val="0"/>
          <w:numId w:val="43"/>
        </w:numPr>
        <w:autoSpaceDE w:val="0"/>
        <w:autoSpaceDN w:val="0"/>
        <w:adjustRightInd w:val="0"/>
        <w:spacing w:after="0" w:line="240" w:lineRule="auto"/>
        <w:jc w:val="both"/>
        <w:rPr>
          <w:rFonts w:ascii="Cambria" w:hAnsi="Cambria"/>
          <w:sz w:val="24"/>
          <w:szCs w:val="24"/>
        </w:rPr>
      </w:pPr>
      <w:r w:rsidRPr="000D7930">
        <w:rPr>
          <w:rFonts w:ascii="Cambria" w:hAnsi="Cambria"/>
          <w:sz w:val="24"/>
          <w:szCs w:val="24"/>
        </w:rPr>
        <w:lastRenderedPageBreak/>
        <w:t>We fail to furnish Performance Bank Guarantee within the timelines stipulated in this RFP document.</w:t>
      </w:r>
    </w:p>
    <w:p w:rsidR="00B61CA8" w:rsidRPr="000D7930" w:rsidRDefault="00B61CA8" w:rsidP="00B61CA8">
      <w:pPr>
        <w:jc w:val="both"/>
        <w:rPr>
          <w:rFonts w:ascii="Cambria" w:hAnsi="Cambria"/>
          <w:sz w:val="24"/>
          <w:szCs w:val="24"/>
        </w:rPr>
      </w:pPr>
    </w:p>
    <w:p w:rsidR="00B61CA8" w:rsidRPr="000D7930" w:rsidRDefault="00B61CA8" w:rsidP="00B61CA8">
      <w:pPr>
        <w:jc w:val="both"/>
        <w:rPr>
          <w:rFonts w:ascii="Cambria" w:hAnsi="Cambria"/>
          <w:sz w:val="24"/>
          <w:szCs w:val="24"/>
        </w:rPr>
      </w:pPr>
      <w:r w:rsidRPr="000D7930">
        <w:rPr>
          <w:rFonts w:ascii="Cambria" w:hAnsi="Cambria"/>
          <w:sz w:val="24"/>
          <w:szCs w:val="24"/>
        </w:rPr>
        <w:t>Yours faithfully,</w:t>
      </w:r>
    </w:p>
    <w:p w:rsidR="00B61CA8" w:rsidRPr="000D7930" w:rsidRDefault="00B61CA8" w:rsidP="00B61CA8">
      <w:pPr>
        <w:jc w:val="both"/>
        <w:rPr>
          <w:rFonts w:ascii="Cambria" w:hAnsi="Cambria"/>
          <w:sz w:val="24"/>
          <w:szCs w:val="24"/>
        </w:rPr>
      </w:pPr>
      <w:r w:rsidRPr="000D7930">
        <w:rPr>
          <w:rFonts w:ascii="Cambria" w:hAnsi="Cambria"/>
          <w:sz w:val="24"/>
          <w:szCs w:val="24"/>
        </w:rPr>
        <w:t>Authorized Signatory</w:t>
      </w:r>
    </w:p>
    <w:p w:rsidR="00B61CA8" w:rsidRPr="000D7930" w:rsidRDefault="00B61CA8" w:rsidP="00B61CA8">
      <w:pPr>
        <w:jc w:val="both"/>
        <w:rPr>
          <w:rFonts w:ascii="Cambria" w:hAnsi="Cambria"/>
          <w:sz w:val="24"/>
          <w:szCs w:val="24"/>
        </w:rPr>
      </w:pPr>
      <w:r w:rsidRPr="000D7930">
        <w:rPr>
          <w:rFonts w:ascii="Cambria" w:hAnsi="Cambria"/>
          <w:sz w:val="24"/>
          <w:szCs w:val="24"/>
        </w:rPr>
        <w:t>Designation</w:t>
      </w:r>
    </w:p>
    <w:p w:rsidR="00B61CA8" w:rsidRPr="000D7930" w:rsidRDefault="00B61CA8" w:rsidP="00B61CA8">
      <w:pPr>
        <w:jc w:val="both"/>
        <w:rPr>
          <w:rFonts w:ascii="Cambria" w:hAnsi="Cambria"/>
          <w:sz w:val="24"/>
          <w:szCs w:val="24"/>
        </w:rPr>
      </w:pPr>
      <w:r w:rsidRPr="000D7930">
        <w:rPr>
          <w:rFonts w:ascii="Cambria" w:hAnsi="Cambria"/>
          <w:sz w:val="24"/>
          <w:szCs w:val="24"/>
        </w:rPr>
        <w:t>Bidder’s Corporate Name</w:t>
      </w:r>
    </w:p>
    <w:p w:rsidR="00B61CA8" w:rsidRPr="000D7930" w:rsidRDefault="00B61CA8" w:rsidP="00B61CA8">
      <w:pPr>
        <w:jc w:val="both"/>
        <w:rPr>
          <w:rFonts w:ascii="Cambria" w:hAnsi="Cambria"/>
          <w:sz w:val="24"/>
          <w:szCs w:val="24"/>
        </w:rPr>
      </w:pPr>
    </w:p>
    <w:p w:rsidR="00B61CA8" w:rsidRPr="000D7930" w:rsidRDefault="00B61CA8" w:rsidP="00B61CA8">
      <w:pPr>
        <w:jc w:val="both"/>
        <w:rPr>
          <w:rFonts w:ascii="Cambria" w:hAnsi="Cambria"/>
          <w:sz w:val="24"/>
          <w:szCs w:val="24"/>
        </w:rPr>
      </w:pPr>
      <w:r w:rsidRPr="000D7930">
        <w:rPr>
          <w:rFonts w:ascii="Cambria" w:hAnsi="Cambria"/>
          <w:sz w:val="24"/>
          <w:szCs w:val="24"/>
        </w:rPr>
        <w:t>Stamp:</w:t>
      </w:r>
    </w:p>
    <w:p w:rsidR="00B61CA8" w:rsidRPr="000D7930" w:rsidRDefault="00B61CA8" w:rsidP="00B61CA8">
      <w:pPr>
        <w:jc w:val="both"/>
        <w:rPr>
          <w:rFonts w:ascii="Cambria" w:hAnsi="Cambria"/>
          <w:sz w:val="24"/>
          <w:szCs w:val="24"/>
        </w:rPr>
      </w:pPr>
    </w:p>
    <w:p w:rsidR="00BB5DFA" w:rsidRPr="000D7930" w:rsidRDefault="00BB5DFA" w:rsidP="00BB5DFA">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A01 – Cover TO</w:t>
      </w:r>
    </w:p>
    <w:p w:rsidR="00BB5DFA" w:rsidRPr="000D7930" w:rsidRDefault="00BB5DFA" w:rsidP="00BB5DFA">
      <w:pPr>
        <w:pStyle w:val="Header"/>
        <w:rPr>
          <w:rFonts w:ascii="Cambria" w:hAnsi="Cambria"/>
          <w:sz w:val="24"/>
          <w:szCs w:val="24"/>
        </w:rPr>
      </w:pPr>
    </w:p>
    <w:p w:rsidR="00BB5DFA" w:rsidRPr="000D7930" w:rsidRDefault="00BB5DFA" w:rsidP="00BB5DFA">
      <w:pPr>
        <w:jc w:val="both"/>
        <w:rPr>
          <w:rFonts w:ascii="Cambria" w:hAnsi="Cambria"/>
          <w:sz w:val="24"/>
          <w:szCs w:val="24"/>
        </w:rPr>
      </w:pPr>
      <w:r w:rsidRPr="000D7930">
        <w:rPr>
          <w:rFonts w:ascii="Cambria" w:hAnsi="Cambria"/>
          <w:sz w:val="24"/>
          <w:szCs w:val="24"/>
        </w:rPr>
        <w:t>To,</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Date:</w:t>
      </w:r>
    </w:p>
    <w:p w:rsidR="00BB5DFA" w:rsidRPr="000D7930" w:rsidRDefault="00BB5DFA" w:rsidP="00BB5DFA">
      <w:pPr>
        <w:spacing w:line="180" w:lineRule="exact"/>
        <w:jc w:val="both"/>
        <w:rPr>
          <w:rFonts w:ascii="Cambria" w:hAnsi="Cambria"/>
          <w:sz w:val="24"/>
          <w:szCs w:val="24"/>
        </w:rPr>
      </w:pPr>
      <w:r w:rsidRPr="000D7930">
        <w:rPr>
          <w:rFonts w:ascii="Cambria" w:hAnsi="Cambria"/>
          <w:sz w:val="24"/>
          <w:szCs w:val="24"/>
        </w:rPr>
        <w:t>Deputy General Manager,</w:t>
      </w:r>
    </w:p>
    <w:p w:rsidR="00BB5DFA" w:rsidRPr="000D7930" w:rsidRDefault="00BB5DFA" w:rsidP="00BB5DFA">
      <w:pPr>
        <w:spacing w:line="180" w:lineRule="exact"/>
        <w:jc w:val="both"/>
        <w:rPr>
          <w:rFonts w:ascii="Cambria" w:hAnsi="Cambria"/>
          <w:sz w:val="24"/>
          <w:szCs w:val="24"/>
        </w:rPr>
      </w:pPr>
      <w:r w:rsidRPr="000D7930">
        <w:rPr>
          <w:rFonts w:ascii="Cambria" w:hAnsi="Cambria"/>
          <w:sz w:val="24"/>
          <w:szCs w:val="24"/>
        </w:rPr>
        <w:t xml:space="preserve">Department of Information Technology, </w:t>
      </w:r>
    </w:p>
    <w:p w:rsidR="00BB5DFA" w:rsidRPr="000D7930" w:rsidRDefault="00BB5DFA" w:rsidP="00BB5DFA">
      <w:pPr>
        <w:spacing w:line="180" w:lineRule="exact"/>
        <w:jc w:val="both"/>
        <w:rPr>
          <w:rFonts w:ascii="Cambria" w:hAnsi="Cambria"/>
          <w:sz w:val="24"/>
          <w:szCs w:val="24"/>
        </w:rPr>
      </w:pPr>
      <w:r w:rsidRPr="000D7930">
        <w:rPr>
          <w:rFonts w:ascii="Cambria" w:hAnsi="Cambria"/>
          <w:sz w:val="24"/>
          <w:szCs w:val="24"/>
        </w:rPr>
        <w:t>Central Bank of India, Central Office,</w:t>
      </w:r>
    </w:p>
    <w:p w:rsidR="00BB5DFA" w:rsidRPr="000D7930" w:rsidRDefault="00BB5DFA" w:rsidP="00BB5DFA">
      <w:pPr>
        <w:spacing w:line="180" w:lineRule="exact"/>
        <w:jc w:val="both"/>
        <w:rPr>
          <w:rFonts w:ascii="Cambria" w:hAnsi="Cambria"/>
          <w:sz w:val="24"/>
          <w:szCs w:val="24"/>
        </w:rPr>
      </w:pPr>
      <w:r w:rsidRPr="000D7930">
        <w:rPr>
          <w:rFonts w:ascii="Cambria" w:hAnsi="Cambria"/>
          <w:sz w:val="24"/>
          <w:szCs w:val="24"/>
        </w:rPr>
        <w:t>Sector 11,</w:t>
      </w:r>
    </w:p>
    <w:p w:rsidR="00BB5DFA" w:rsidRPr="000D7930" w:rsidRDefault="00BB5DFA" w:rsidP="00BB5DFA">
      <w:pPr>
        <w:spacing w:line="180" w:lineRule="exact"/>
        <w:jc w:val="both"/>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BB5DFA" w:rsidRPr="000D7930" w:rsidRDefault="00BB5DFA" w:rsidP="00BB5DFA">
      <w:pPr>
        <w:spacing w:line="180" w:lineRule="exact"/>
        <w:jc w:val="both"/>
        <w:rPr>
          <w:rFonts w:ascii="Cambria" w:hAnsi="Cambria"/>
          <w:sz w:val="24"/>
          <w:szCs w:val="24"/>
        </w:rPr>
      </w:pPr>
      <w:proofErr w:type="spellStart"/>
      <w:r w:rsidRPr="000D7930">
        <w:rPr>
          <w:rFonts w:ascii="Cambria" w:hAnsi="Cambria"/>
          <w:sz w:val="24"/>
          <w:szCs w:val="24"/>
        </w:rPr>
        <w:t>Navi</w:t>
      </w:r>
      <w:proofErr w:type="spellEnd"/>
      <w:r w:rsidRPr="000D7930">
        <w:rPr>
          <w:rFonts w:ascii="Cambria" w:hAnsi="Cambria"/>
          <w:sz w:val="24"/>
          <w:szCs w:val="24"/>
        </w:rPr>
        <w:t xml:space="preserve"> Mumbai - 400614</w:t>
      </w:r>
    </w:p>
    <w:p w:rsidR="00BB5DFA" w:rsidRPr="000D7930" w:rsidRDefault="00BB5DFA" w:rsidP="00BB5DFA">
      <w:pPr>
        <w:jc w:val="both"/>
        <w:rPr>
          <w:rFonts w:ascii="Cambria" w:hAnsi="Cambria"/>
          <w:b/>
          <w:sz w:val="24"/>
          <w:szCs w:val="24"/>
        </w:rPr>
      </w:pPr>
      <w:r w:rsidRPr="000D7930">
        <w:rPr>
          <w:rFonts w:ascii="Cambria" w:hAnsi="Cambria"/>
          <w:b/>
          <w:sz w:val="24"/>
          <w:szCs w:val="24"/>
        </w:rPr>
        <w:t>Sub: Request for Proposal for Supply, Installation, Integration and Commissioning of Video Conferencing Equipment</w:t>
      </w:r>
    </w:p>
    <w:p w:rsidR="00BB5DFA" w:rsidRPr="000D7930" w:rsidRDefault="00BB5DFA" w:rsidP="00BB5DFA">
      <w:pPr>
        <w:jc w:val="both"/>
        <w:rPr>
          <w:rFonts w:ascii="Cambria" w:hAnsi="Cambria"/>
          <w:sz w:val="24"/>
          <w:szCs w:val="24"/>
        </w:rPr>
      </w:pPr>
      <w:r w:rsidRPr="000D7930">
        <w:rPr>
          <w:rFonts w:ascii="Cambria" w:hAnsi="Cambria"/>
          <w:sz w:val="24"/>
          <w:szCs w:val="24"/>
        </w:rPr>
        <w:t>Sir,</w:t>
      </w:r>
    </w:p>
    <w:p w:rsidR="00BB5DFA" w:rsidRPr="000D7930" w:rsidRDefault="00BB5DFA" w:rsidP="00D70B23">
      <w:pPr>
        <w:numPr>
          <w:ilvl w:val="0"/>
          <w:numId w:val="44"/>
        </w:numPr>
        <w:spacing w:after="0" w:line="240" w:lineRule="auto"/>
        <w:jc w:val="both"/>
        <w:rPr>
          <w:rFonts w:ascii="Cambria" w:hAnsi="Cambria"/>
          <w:sz w:val="24"/>
          <w:szCs w:val="24"/>
        </w:rPr>
      </w:pPr>
      <w:r w:rsidRPr="000D7930">
        <w:rPr>
          <w:rFonts w:ascii="Cambria" w:hAnsi="Cambria"/>
          <w:sz w:val="24"/>
          <w:szCs w:val="24"/>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rsidR="00BB5DFA" w:rsidRPr="000D7930" w:rsidRDefault="00BB5DFA" w:rsidP="00D70B23">
      <w:pPr>
        <w:numPr>
          <w:ilvl w:val="0"/>
          <w:numId w:val="44"/>
        </w:numPr>
        <w:spacing w:after="0" w:line="240" w:lineRule="auto"/>
        <w:jc w:val="both"/>
        <w:rPr>
          <w:rFonts w:ascii="Cambria" w:hAnsi="Cambria"/>
          <w:sz w:val="24"/>
          <w:szCs w:val="24"/>
        </w:rPr>
      </w:pPr>
      <w:r w:rsidRPr="000D7930">
        <w:rPr>
          <w:rFonts w:ascii="Cambria" w:hAnsi="Cambria"/>
          <w:sz w:val="24"/>
          <w:szCs w:val="24"/>
        </w:rPr>
        <w:t xml:space="preserve">If our Bid is accepted, we undertake to abide by all terms and conditions of this Scope and also to comply with the delivery schedule as mentioned in the Scope Document. </w:t>
      </w:r>
    </w:p>
    <w:p w:rsidR="00BB5DFA" w:rsidRPr="000D7930" w:rsidRDefault="00BB5DFA" w:rsidP="00D70B23">
      <w:pPr>
        <w:numPr>
          <w:ilvl w:val="0"/>
          <w:numId w:val="44"/>
        </w:numPr>
        <w:spacing w:after="0" w:line="240" w:lineRule="auto"/>
        <w:jc w:val="both"/>
        <w:rPr>
          <w:rFonts w:ascii="Cambria" w:hAnsi="Cambria"/>
          <w:sz w:val="24"/>
          <w:szCs w:val="24"/>
        </w:rPr>
      </w:pPr>
      <w:r w:rsidRPr="000D7930">
        <w:rPr>
          <w:rFonts w:ascii="Cambria" w:hAnsi="Cambria"/>
          <w:sz w:val="24"/>
          <w:szCs w:val="24"/>
        </w:rPr>
        <w:t>We agree to abide by this Scope Offer for 120 days after deadline for submission and our Offer shall remain binding on us and may be accepted by the Bank any time before expiry of the offer.</w:t>
      </w:r>
    </w:p>
    <w:p w:rsidR="00BB5DFA" w:rsidRPr="000D7930" w:rsidRDefault="00BB5DFA" w:rsidP="00D70B23">
      <w:pPr>
        <w:numPr>
          <w:ilvl w:val="0"/>
          <w:numId w:val="44"/>
        </w:numPr>
        <w:spacing w:after="0" w:line="240" w:lineRule="auto"/>
        <w:jc w:val="both"/>
        <w:rPr>
          <w:rFonts w:ascii="Cambria" w:hAnsi="Cambria"/>
          <w:sz w:val="24"/>
          <w:szCs w:val="24"/>
        </w:rPr>
      </w:pPr>
      <w:r w:rsidRPr="000D7930">
        <w:rPr>
          <w:rFonts w:ascii="Cambria" w:hAnsi="Cambria"/>
          <w:sz w:val="24"/>
          <w:szCs w:val="24"/>
        </w:rPr>
        <w:t>This Bid, together with your written acceptance thereof and your notification of award, shall constitute a binding contract between us.</w:t>
      </w:r>
    </w:p>
    <w:p w:rsidR="00BB5DFA" w:rsidRPr="000D7930" w:rsidRDefault="00BB5DFA" w:rsidP="00D70B23">
      <w:pPr>
        <w:numPr>
          <w:ilvl w:val="0"/>
          <w:numId w:val="44"/>
        </w:numPr>
        <w:spacing w:after="0" w:line="240" w:lineRule="auto"/>
        <w:jc w:val="both"/>
        <w:rPr>
          <w:rFonts w:ascii="Cambria" w:hAnsi="Cambria"/>
          <w:sz w:val="24"/>
          <w:szCs w:val="24"/>
        </w:rPr>
      </w:pPr>
      <w:r w:rsidRPr="000D7930">
        <w:rPr>
          <w:rFonts w:ascii="Cambria" w:hAnsi="Cambria"/>
          <w:sz w:val="24"/>
          <w:szCs w:val="24"/>
        </w:rPr>
        <w:lastRenderedPageBreak/>
        <w:t>We undertake that in competing for and if the award is made to us, in executing the subject Contract, we will strictly observe the laws against fraud and corruption in force in India namely “Prevention of Corruption Act 1988”.</w:t>
      </w:r>
    </w:p>
    <w:p w:rsidR="00BB5DFA" w:rsidRPr="000D7930" w:rsidRDefault="00BB5DFA" w:rsidP="00D70B23">
      <w:pPr>
        <w:numPr>
          <w:ilvl w:val="0"/>
          <w:numId w:val="44"/>
        </w:numPr>
        <w:spacing w:after="0" w:line="240" w:lineRule="auto"/>
        <w:jc w:val="both"/>
        <w:rPr>
          <w:rFonts w:ascii="Cambria" w:hAnsi="Cambria"/>
          <w:sz w:val="24"/>
          <w:szCs w:val="24"/>
        </w:rPr>
      </w:pPr>
      <w:r w:rsidRPr="000D7930">
        <w:rPr>
          <w:rFonts w:ascii="Cambria" w:hAnsi="Cambria"/>
          <w:sz w:val="24"/>
          <w:szCs w:val="24"/>
        </w:rPr>
        <w:t>We certify that we have provided all the information requested by the Bank in the format requested for. We also understand that the Bank has the exclusive right to reject this offer in case the Bank is of the opinion that the required information is not provided or is provided in a different format.</w:t>
      </w:r>
    </w:p>
    <w:p w:rsidR="00BB5DFA" w:rsidRPr="000D7930" w:rsidRDefault="00BB5DFA" w:rsidP="00BB5DFA">
      <w:pPr>
        <w:jc w:val="both"/>
        <w:rPr>
          <w:rFonts w:ascii="Cambria" w:hAnsi="Cambria"/>
          <w:sz w:val="24"/>
          <w:szCs w:val="24"/>
        </w:rPr>
      </w:pPr>
      <w:r w:rsidRPr="000D7930">
        <w:rPr>
          <w:rFonts w:ascii="Cambria" w:hAnsi="Cambria"/>
          <w:sz w:val="24"/>
          <w:szCs w:val="24"/>
        </w:rPr>
        <w:t xml:space="preserve">            Dated this…………………………………..by ……………………….20</w:t>
      </w:r>
    </w:p>
    <w:p w:rsidR="00BB5DFA" w:rsidRPr="000D7930" w:rsidRDefault="00BB5DFA" w:rsidP="00BB5DFA">
      <w:pPr>
        <w:jc w:val="both"/>
        <w:rPr>
          <w:rFonts w:ascii="Cambria" w:hAnsi="Cambria"/>
          <w:sz w:val="24"/>
          <w:szCs w:val="24"/>
        </w:rPr>
      </w:pPr>
      <w:r w:rsidRPr="000D7930">
        <w:rPr>
          <w:rFonts w:ascii="Cambria" w:hAnsi="Cambria"/>
          <w:sz w:val="24"/>
          <w:szCs w:val="24"/>
        </w:rPr>
        <w:t xml:space="preserve">            Authorized Signatory </w:t>
      </w:r>
    </w:p>
    <w:p w:rsidR="00BB5DFA" w:rsidRPr="000D7930" w:rsidRDefault="00BB5DFA" w:rsidP="00BB5DFA">
      <w:pPr>
        <w:jc w:val="both"/>
        <w:rPr>
          <w:rFonts w:ascii="Cambria" w:hAnsi="Cambria"/>
          <w:sz w:val="24"/>
          <w:szCs w:val="24"/>
        </w:rPr>
      </w:pPr>
      <w:r w:rsidRPr="000D7930">
        <w:rPr>
          <w:rFonts w:ascii="Cambria" w:hAnsi="Cambria"/>
          <w:sz w:val="24"/>
          <w:szCs w:val="24"/>
        </w:rPr>
        <w:t xml:space="preserve">            (Name: Contact Person, Phone No., Fax, E-mail)</w:t>
      </w:r>
    </w:p>
    <w:p w:rsidR="00BB5DFA" w:rsidRPr="000D7930" w:rsidRDefault="00BB5DFA" w:rsidP="00BB5DFA">
      <w:pPr>
        <w:ind w:left="720"/>
        <w:jc w:val="both"/>
        <w:rPr>
          <w:rFonts w:ascii="Cambria" w:hAnsi="Cambria"/>
          <w:sz w:val="24"/>
          <w:szCs w:val="24"/>
        </w:rPr>
      </w:pPr>
      <w:r w:rsidRPr="000D7930">
        <w:rPr>
          <w:rFonts w:ascii="Cambria" w:hAnsi="Cambria"/>
          <w:sz w:val="24"/>
          <w:szCs w:val="24"/>
        </w:rPr>
        <w:t>(This letter should be on the letterhead of the Bidder duly signed by an authorized    signatory)</w:t>
      </w:r>
    </w:p>
    <w:p w:rsidR="00BB5DFA" w:rsidRPr="000D7930" w:rsidRDefault="00BB5DFA" w:rsidP="00BB5DFA">
      <w:pPr>
        <w:jc w:val="both"/>
        <w:rPr>
          <w:rFonts w:ascii="Cambria" w:hAnsi="Cambria"/>
          <w:sz w:val="24"/>
          <w:szCs w:val="24"/>
        </w:rPr>
      </w:pPr>
      <w:r w:rsidRPr="000D7930">
        <w:rPr>
          <w:rFonts w:ascii="Cambria" w:hAnsi="Cambria"/>
          <w:sz w:val="24"/>
          <w:szCs w:val="24"/>
        </w:rPr>
        <w:t xml:space="preserve">            Stamp:</w:t>
      </w:r>
    </w:p>
    <w:p w:rsidR="00DF0E6F" w:rsidRPr="000D7930" w:rsidRDefault="00DF0E6F" w:rsidP="00DF0E6F">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A02 – Query on T&amp;C</w:t>
      </w:r>
    </w:p>
    <w:p w:rsidR="00DF0E6F" w:rsidRPr="000D7930" w:rsidRDefault="00DF0E6F" w:rsidP="00DF0E6F">
      <w:pPr>
        <w:rPr>
          <w:rFonts w:ascii="Cambria" w:hAnsi="Cambria"/>
          <w:sz w:val="24"/>
          <w:szCs w:val="24"/>
        </w:rPr>
      </w:pPr>
      <w:r w:rsidRPr="000D7930">
        <w:rPr>
          <w:rFonts w:ascii="Cambria" w:hAnsi="Cambria"/>
          <w:sz w:val="24"/>
          <w:szCs w:val="24"/>
        </w:rPr>
        <w:t>Queries on the Terms &amp; Conditions, Services and Facilities are provided:</w:t>
      </w:r>
    </w:p>
    <w:p w:rsidR="00DF0E6F" w:rsidRPr="000D7930" w:rsidRDefault="00DF0E6F" w:rsidP="00DF0E6F">
      <w:pPr>
        <w:rPr>
          <w:rFonts w:ascii="Cambria" w:hAnsi="Cambria"/>
          <w:sz w:val="24"/>
          <w:szCs w:val="24"/>
        </w:rPr>
      </w:pPr>
    </w:p>
    <w:p w:rsidR="00DF0E6F" w:rsidRPr="000D7930" w:rsidRDefault="00DF0E6F" w:rsidP="00DF0E6F">
      <w:pPr>
        <w:jc w:val="both"/>
        <w:rPr>
          <w:rFonts w:ascii="Cambria" w:hAnsi="Cambria"/>
          <w:sz w:val="24"/>
          <w:szCs w:val="24"/>
        </w:rPr>
      </w:pPr>
      <w:r w:rsidRPr="000D7930">
        <w:rPr>
          <w:rFonts w:ascii="Cambria" w:hAnsi="Cambria"/>
          <w:sz w:val="24"/>
          <w:szCs w:val="24"/>
        </w:rPr>
        <w:t>Bidder is supposed to provide queries on the Terms &amp; conditions in this section.  Bidder is requested to categorize comments under appropriate headings such as those pertaining to the Scope of work, Delivery timelines, Terms &amp; Conditions etc. Bidder is also requested to provide a reference of the page number, state the clarification point and the comment/ suggestion/ deviation that is proposed as shown below.</w:t>
      </w:r>
    </w:p>
    <w:p w:rsidR="00DF0E6F" w:rsidRPr="000D7930" w:rsidRDefault="00DF0E6F" w:rsidP="00DF0E6F">
      <w:pPr>
        <w:rPr>
          <w:rFonts w:ascii="Cambria" w:hAnsi="Cambr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79"/>
        <w:gridCol w:w="1134"/>
        <w:gridCol w:w="2700"/>
        <w:gridCol w:w="3433"/>
      </w:tblGrid>
      <w:tr w:rsidR="00DF0E6F" w:rsidRPr="000D7930" w:rsidTr="001751B1">
        <w:tc>
          <w:tcPr>
            <w:tcW w:w="594" w:type="dxa"/>
            <w:shd w:val="clear" w:color="auto" w:fill="C0C0C0"/>
            <w:vAlign w:val="center"/>
          </w:tcPr>
          <w:p w:rsidR="00DF0E6F" w:rsidRPr="000D7930" w:rsidRDefault="00DF0E6F" w:rsidP="001751B1">
            <w:pPr>
              <w:rPr>
                <w:rFonts w:ascii="Cambria" w:hAnsi="Cambria"/>
                <w:b/>
                <w:bCs/>
                <w:sz w:val="24"/>
                <w:szCs w:val="24"/>
              </w:rPr>
            </w:pPr>
            <w:r w:rsidRPr="000D7930">
              <w:rPr>
                <w:rFonts w:ascii="Cambria" w:hAnsi="Cambria"/>
                <w:b/>
                <w:bCs/>
                <w:sz w:val="24"/>
                <w:szCs w:val="24"/>
              </w:rPr>
              <w:t>Sr. No.</w:t>
            </w:r>
          </w:p>
        </w:tc>
        <w:tc>
          <w:tcPr>
            <w:tcW w:w="779" w:type="dxa"/>
            <w:shd w:val="clear" w:color="auto" w:fill="C0C0C0"/>
            <w:vAlign w:val="center"/>
          </w:tcPr>
          <w:p w:rsidR="00DF0E6F" w:rsidRPr="000D7930" w:rsidRDefault="00DF0E6F" w:rsidP="001751B1">
            <w:pPr>
              <w:rPr>
                <w:rFonts w:ascii="Cambria" w:hAnsi="Cambria"/>
                <w:b/>
                <w:bCs/>
                <w:sz w:val="24"/>
                <w:szCs w:val="24"/>
              </w:rPr>
            </w:pPr>
            <w:r w:rsidRPr="000D7930">
              <w:rPr>
                <w:rFonts w:ascii="Cambria" w:hAnsi="Cambria"/>
                <w:b/>
                <w:bCs/>
                <w:sz w:val="24"/>
                <w:szCs w:val="24"/>
              </w:rPr>
              <w:t>Page #</w:t>
            </w:r>
          </w:p>
        </w:tc>
        <w:tc>
          <w:tcPr>
            <w:tcW w:w="1134" w:type="dxa"/>
            <w:shd w:val="clear" w:color="auto" w:fill="C0C0C0"/>
            <w:vAlign w:val="center"/>
          </w:tcPr>
          <w:p w:rsidR="00DF0E6F" w:rsidRPr="000D7930" w:rsidRDefault="00DF0E6F" w:rsidP="001751B1">
            <w:pPr>
              <w:rPr>
                <w:rFonts w:ascii="Cambria" w:hAnsi="Cambria"/>
                <w:b/>
                <w:bCs/>
                <w:sz w:val="24"/>
                <w:szCs w:val="24"/>
              </w:rPr>
            </w:pPr>
            <w:r w:rsidRPr="000D7930">
              <w:rPr>
                <w:rFonts w:ascii="Cambria" w:hAnsi="Cambria"/>
                <w:b/>
                <w:bCs/>
                <w:sz w:val="24"/>
                <w:szCs w:val="24"/>
              </w:rPr>
              <w:t>Point / Section #</w:t>
            </w:r>
          </w:p>
        </w:tc>
        <w:tc>
          <w:tcPr>
            <w:tcW w:w="2700" w:type="dxa"/>
            <w:shd w:val="clear" w:color="auto" w:fill="C0C0C0"/>
            <w:vAlign w:val="center"/>
          </w:tcPr>
          <w:p w:rsidR="00DF0E6F" w:rsidRPr="000D7930" w:rsidRDefault="00DF0E6F" w:rsidP="001751B1">
            <w:pPr>
              <w:rPr>
                <w:rFonts w:ascii="Cambria" w:hAnsi="Cambria"/>
                <w:b/>
                <w:bCs/>
                <w:sz w:val="24"/>
                <w:szCs w:val="24"/>
              </w:rPr>
            </w:pPr>
            <w:r w:rsidRPr="000D7930">
              <w:rPr>
                <w:rFonts w:ascii="Cambria" w:hAnsi="Cambria"/>
                <w:b/>
                <w:bCs/>
                <w:sz w:val="24"/>
                <w:szCs w:val="24"/>
              </w:rPr>
              <w:t>Clarification point as stated in the tender document</w:t>
            </w:r>
          </w:p>
        </w:tc>
        <w:tc>
          <w:tcPr>
            <w:tcW w:w="3433" w:type="dxa"/>
            <w:shd w:val="clear" w:color="auto" w:fill="C0C0C0"/>
            <w:vAlign w:val="center"/>
          </w:tcPr>
          <w:p w:rsidR="00DF0E6F" w:rsidRPr="000D7930" w:rsidRDefault="00DF0E6F" w:rsidP="001751B1">
            <w:pPr>
              <w:rPr>
                <w:rFonts w:ascii="Cambria" w:hAnsi="Cambria"/>
                <w:b/>
                <w:bCs/>
                <w:sz w:val="24"/>
                <w:szCs w:val="24"/>
              </w:rPr>
            </w:pPr>
            <w:r w:rsidRPr="000D7930">
              <w:rPr>
                <w:rFonts w:ascii="Cambria" w:hAnsi="Cambria"/>
                <w:b/>
                <w:bCs/>
                <w:sz w:val="24"/>
                <w:szCs w:val="24"/>
              </w:rPr>
              <w:t>Comment/ Suggestion/ Deviation</w:t>
            </w: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1</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2</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3</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4</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5</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6</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7</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lastRenderedPageBreak/>
              <w:t>8</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r w:rsidR="00DF0E6F" w:rsidRPr="000D7930" w:rsidTr="001751B1">
        <w:tc>
          <w:tcPr>
            <w:tcW w:w="594" w:type="dxa"/>
            <w:vAlign w:val="center"/>
          </w:tcPr>
          <w:p w:rsidR="00DF0E6F" w:rsidRPr="000D7930" w:rsidRDefault="00DF0E6F" w:rsidP="001751B1">
            <w:pPr>
              <w:rPr>
                <w:rFonts w:ascii="Cambria" w:hAnsi="Cambria"/>
                <w:sz w:val="24"/>
                <w:szCs w:val="24"/>
              </w:rPr>
            </w:pPr>
            <w:r w:rsidRPr="000D7930">
              <w:rPr>
                <w:rFonts w:ascii="Cambria" w:hAnsi="Cambria"/>
                <w:sz w:val="24"/>
                <w:szCs w:val="24"/>
              </w:rPr>
              <w:t>9</w:t>
            </w:r>
          </w:p>
        </w:tc>
        <w:tc>
          <w:tcPr>
            <w:tcW w:w="779" w:type="dxa"/>
            <w:vAlign w:val="center"/>
          </w:tcPr>
          <w:p w:rsidR="00DF0E6F" w:rsidRPr="000D7930" w:rsidRDefault="00DF0E6F" w:rsidP="001751B1">
            <w:pPr>
              <w:rPr>
                <w:rFonts w:ascii="Cambria" w:hAnsi="Cambria"/>
                <w:sz w:val="24"/>
                <w:szCs w:val="24"/>
              </w:rPr>
            </w:pPr>
          </w:p>
        </w:tc>
        <w:tc>
          <w:tcPr>
            <w:tcW w:w="1134" w:type="dxa"/>
            <w:vAlign w:val="center"/>
          </w:tcPr>
          <w:p w:rsidR="00DF0E6F" w:rsidRPr="000D7930" w:rsidRDefault="00DF0E6F" w:rsidP="001751B1">
            <w:pPr>
              <w:rPr>
                <w:rFonts w:ascii="Cambria" w:hAnsi="Cambria"/>
                <w:sz w:val="24"/>
                <w:szCs w:val="24"/>
              </w:rPr>
            </w:pPr>
          </w:p>
        </w:tc>
        <w:tc>
          <w:tcPr>
            <w:tcW w:w="2700" w:type="dxa"/>
            <w:vAlign w:val="center"/>
          </w:tcPr>
          <w:p w:rsidR="00DF0E6F" w:rsidRPr="000D7930" w:rsidRDefault="00DF0E6F" w:rsidP="001751B1">
            <w:pPr>
              <w:rPr>
                <w:rFonts w:ascii="Cambria" w:hAnsi="Cambria"/>
                <w:sz w:val="24"/>
                <w:szCs w:val="24"/>
              </w:rPr>
            </w:pPr>
          </w:p>
        </w:tc>
        <w:tc>
          <w:tcPr>
            <w:tcW w:w="3433" w:type="dxa"/>
            <w:vAlign w:val="center"/>
          </w:tcPr>
          <w:p w:rsidR="00DF0E6F" w:rsidRPr="000D7930" w:rsidRDefault="00DF0E6F" w:rsidP="001751B1">
            <w:pPr>
              <w:rPr>
                <w:rFonts w:ascii="Cambria" w:hAnsi="Cambria"/>
                <w:sz w:val="24"/>
                <w:szCs w:val="24"/>
              </w:rPr>
            </w:pPr>
          </w:p>
        </w:tc>
      </w:tr>
    </w:tbl>
    <w:p w:rsidR="00DF0E6F" w:rsidRPr="000D7930" w:rsidRDefault="00DF0E6F" w:rsidP="00DF0E6F">
      <w:pPr>
        <w:rPr>
          <w:rFonts w:ascii="Cambria" w:hAnsi="Cambria"/>
          <w:sz w:val="24"/>
          <w:szCs w:val="24"/>
        </w:rPr>
      </w:pPr>
    </w:p>
    <w:p w:rsidR="00DF0E6F" w:rsidRPr="000D7930" w:rsidRDefault="00DF0E6F" w:rsidP="00DF0E6F">
      <w:pPr>
        <w:rPr>
          <w:rFonts w:ascii="Cambria" w:hAnsi="Cambria"/>
          <w:sz w:val="24"/>
          <w:szCs w:val="24"/>
        </w:rPr>
      </w:pPr>
    </w:p>
    <w:p w:rsidR="00DF0E6F" w:rsidRPr="000D7930" w:rsidRDefault="00DF0E6F" w:rsidP="00DF0E6F">
      <w:pPr>
        <w:rPr>
          <w:rFonts w:ascii="Cambria" w:hAnsi="Cambria"/>
          <w:sz w:val="24"/>
          <w:szCs w:val="24"/>
        </w:rPr>
      </w:pPr>
    </w:p>
    <w:p w:rsidR="00DF0E6F" w:rsidRPr="000D7930" w:rsidRDefault="00DF0E6F" w:rsidP="00DF0E6F">
      <w:pPr>
        <w:rPr>
          <w:rFonts w:ascii="Cambria" w:hAnsi="Cambria"/>
          <w:sz w:val="24"/>
          <w:szCs w:val="24"/>
        </w:rPr>
      </w:pPr>
      <w:r w:rsidRPr="000D7930">
        <w:rPr>
          <w:rFonts w:ascii="Cambria" w:hAnsi="Cambria"/>
          <w:sz w:val="24"/>
          <w:szCs w:val="24"/>
        </w:rPr>
        <w:t>Date:</w:t>
      </w:r>
    </w:p>
    <w:p w:rsidR="00DF0E6F" w:rsidRPr="000D7930" w:rsidRDefault="00DF0E6F" w:rsidP="00DF0E6F">
      <w:pPr>
        <w:rPr>
          <w:rFonts w:ascii="Cambria" w:hAnsi="Cambria"/>
          <w:sz w:val="24"/>
          <w:szCs w:val="24"/>
        </w:rPr>
      </w:pPr>
    </w:p>
    <w:p w:rsidR="00DF0E6F" w:rsidRPr="000D7930" w:rsidRDefault="00DF0E6F" w:rsidP="00DF0E6F">
      <w:pPr>
        <w:rPr>
          <w:rFonts w:ascii="Cambria" w:hAnsi="Cambria"/>
          <w:sz w:val="24"/>
          <w:szCs w:val="24"/>
        </w:rPr>
      </w:pPr>
    </w:p>
    <w:p w:rsidR="00DF0E6F" w:rsidRPr="000D7930" w:rsidRDefault="00DF0E6F" w:rsidP="00DF0E6F">
      <w:pPr>
        <w:rPr>
          <w:rFonts w:ascii="Cambria" w:hAnsi="Cambria"/>
          <w:sz w:val="24"/>
          <w:szCs w:val="24"/>
        </w:rPr>
      </w:pPr>
      <w:r w:rsidRPr="000D7930">
        <w:rPr>
          <w:rFonts w:ascii="Cambria" w:hAnsi="Cambria"/>
          <w:sz w:val="24"/>
          <w:szCs w:val="24"/>
        </w:rPr>
        <w:t>Authorized Signatory &amp; Stamp</w:t>
      </w:r>
    </w:p>
    <w:p w:rsidR="00DF0E6F" w:rsidRPr="000D7930" w:rsidRDefault="00DF0E6F" w:rsidP="00DF0E6F">
      <w:pPr>
        <w:pStyle w:val="Paragraph"/>
        <w:rPr>
          <w:rFonts w:ascii="Cambria" w:hAnsi="Cambria"/>
          <w:sz w:val="24"/>
          <w:szCs w:val="24"/>
        </w:rPr>
      </w:pPr>
      <w:r w:rsidRPr="000D7930">
        <w:rPr>
          <w:rFonts w:ascii="Cambria" w:hAnsi="Cambria"/>
          <w:sz w:val="24"/>
          <w:szCs w:val="24"/>
        </w:rPr>
        <w:t>(Name: Contact Person, Phone No., Fax, E-mail)</w:t>
      </w:r>
    </w:p>
    <w:p w:rsidR="00DF0E6F" w:rsidRPr="000D7930" w:rsidRDefault="00DF0E6F" w:rsidP="00DF0E6F">
      <w:pPr>
        <w:rPr>
          <w:rFonts w:ascii="Cambria" w:hAnsi="Cambria"/>
          <w:sz w:val="24"/>
          <w:szCs w:val="24"/>
        </w:rPr>
      </w:pPr>
    </w:p>
    <w:p w:rsidR="00DF0E6F" w:rsidRPr="000D7930" w:rsidRDefault="00DF0E6F" w:rsidP="00DF0E6F">
      <w:pPr>
        <w:rPr>
          <w:rFonts w:ascii="Cambria" w:hAnsi="Cambria"/>
          <w:sz w:val="24"/>
          <w:szCs w:val="24"/>
        </w:rPr>
      </w:pPr>
    </w:p>
    <w:p w:rsidR="001751B1" w:rsidRPr="000D7930" w:rsidRDefault="001751B1" w:rsidP="001751B1">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A03 – Query Format</w:t>
      </w:r>
    </w:p>
    <w:p w:rsidR="001751B1" w:rsidRPr="000D7930" w:rsidRDefault="001751B1" w:rsidP="001751B1">
      <w:pPr>
        <w:rPr>
          <w:rFonts w:ascii="Cambria" w:hAnsi="Cambria"/>
          <w:sz w:val="24"/>
          <w:szCs w:val="24"/>
        </w:rPr>
      </w:pPr>
      <w:r w:rsidRPr="000D7930">
        <w:rPr>
          <w:rFonts w:ascii="Cambria" w:hAnsi="Cambria"/>
          <w:sz w:val="24"/>
          <w:szCs w:val="24"/>
        </w:rPr>
        <w:t xml:space="preserve">Query format: </w:t>
      </w:r>
    </w:p>
    <w:p w:rsidR="001751B1" w:rsidRPr="000D7930" w:rsidRDefault="001751B1" w:rsidP="001751B1">
      <w:pPr>
        <w:rPr>
          <w:rFonts w:ascii="Cambria" w:hAnsi="Cambr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793"/>
        <w:gridCol w:w="1159"/>
        <w:gridCol w:w="2799"/>
        <w:gridCol w:w="3575"/>
      </w:tblGrid>
      <w:tr w:rsidR="001751B1" w:rsidRPr="000D7930" w:rsidTr="001751B1">
        <w:trPr>
          <w:trHeight w:val="1105"/>
        </w:trPr>
        <w:tc>
          <w:tcPr>
            <w:tcW w:w="605" w:type="dxa"/>
            <w:shd w:val="clear" w:color="auto" w:fill="C0C0C0"/>
            <w:vAlign w:val="center"/>
          </w:tcPr>
          <w:p w:rsidR="001751B1" w:rsidRPr="000D7930" w:rsidRDefault="001751B1" w:rsidP="001751B1">
            <w:pPr>
              <w:rPr>
                <w:rFonts w:ascii="Cambria" w:hAnsi="Cambria"/>
                <w:b/>
                <w:bCs/>
                <w:sz w:val="24"/>
                <w:szCs w:val="24"/>
              </w:rPr>
            </w:pPr>
            <w:r w:rsidRPr="000D7930">
              <w:rPr>
                <w:rFonts w:ascii="Cambria" w:hAnsi="Cambria"/>
                <w:b/>
                <w:bCs/>
                <w:sz w:val="24"/>
                <w:szCs w:val="24"/>
              </w:rPr>
              <w:t>Sr. No.</w:t>
            </w:r>
          </w:p>
        </w:tc>
        <w:tc>
          <w:tcPr>
            <w:tcW w:w="793" w:type="dxa"/>
            <w:shd w:val="clear" w:color="auto" w:fill="C0C0C0"/>
            <w:vAlign w:val="center"/>
          </w:tcPr>
          <w:p w:rsidR="001751B1" w:rsidRPr="000D7930" w:rsidRDefault="001751B1" w:rsidP="001751B1">
            <w:pPr>
              <w:rPr>
                <w:rFonts w:ascii="Cambria" w:hAnsi="Cambria"/>
                <w:b/>
                <w:bCs/>
                <w:sz w:val="24"/>
                <w:szCs w:val="24"/>
              </w:rPr>
            </w:pPr>
            <w:r w:rsidRPr="000D7930">
              <w:rPr>
                <w:rFonts w:ascii="Cambria" w:hAnsi="Cambria"/>
                <w:b/>
                <w:bCs/>
                <w:sz w:val="24"/>
                <w:szCs w:val="24"/>
              </w:rPr>
              <w:t>Page #</w:t>
            </w:r>
          </w:p>
        </w:tc>
        <w:tc>
          <w:tcPr>
            <w:tcW w:w="1159" w:type="dxa"/>
            <w:shd w:val="clear" w:color="auto" w:fill="C0C0C0"/>
            <w:vAlign w:val="center"/>
          </w:tcPr>
          <w:p w:rsidR="001751B1" w:rsidRPr="000D7930" w:rsidRDefault="001751B1" w:rsidP="001751B1">
            <w:pPr>
              <w:rPr>
                <w:rFonts w:ascii="Cambria" w:hAnsi="Cambria"/>
                <w:b/>
                <w:bCs/>
                <w:sz w:val="24"/>
                <w:szCs w:val="24"/>
              </w:rPr>
            </w:pPr>
            <w:r w:rsidRPr="000D7930">
              <w:rPr>
                <w:rFonts w:ascii="Cambria" w:hAnsi="Cambria"/>
                <w:b/>
                <w:bCs/>
                <w:sz w:val="24"/>
                <w:szCs w:val="24"/>
              </w:rPr>
              <w:t>Point / Section #</w:t>
            </w:r>
          </w:p>
        </w:tc>
        <w:tc>
          <w:tcPr>
            <w:tcW w:w="2799" w:type="dxa"/>
            <w:shd w:val="clear" w:color="auto" w:fill="C0C0C0"/>
            <w:vAlign w:val="center"/>
          </w:tcPr>
          <w:p w:rsidR="001751B1" w:rsidRPr="000D7930" w:rsidRDefault="001751B1" w:rsidP="001751B1">
            <w:pPr>
              <w:rPr>
                <w:rFonts w:ascii="Cambria" w:hAnsi="Cambria"/>
                <w:b/>
                <w:bCs/>
                <w:sz w:val="24"/>
                <w:szCs w:val="24"/>
              </w:rPr>
            </w:pPr>
            <w:r w:rsidRPr="000D7930">
              <w:rPr>
                <w:rFonts w:ascii="Cambria" w:hAnsi="Cambria"/>
                <w:b/>
                <w:bCs/>
                <w:sz w:val="24"/>
                <w:szCs w:val="24"/>
              </w:rPr>
              <w:t>Query</w:t>
            </w:r>
          </w:p>
        </w:tc>
        <w:tc>
          <w:tcPr>
            <w:tcW w:w="3575" w:type="dxa"/>
            <w:shd w:val="clear" w:color="auto" w:fill="C0C0C0"/>
            <w:vAlign w:val="center"/>
          </w:tcPr>
          <w:p w:rsidR="001751B1" w:rsidRPr="000D7930" w:rsidRDefault="001751B1" w:rsidP="001751B1">
            <w:pPr>
              <w:rPr>
                <w:rFonts w:ascii="Cambria" w:hAnsi="Cambria"/>
                <w:b/>
                <w:bCs/>
                <w:sz w:val="24"/>
                <w:szCs w:val="24"/>
              </w:rPr>
            </w:pPr>
            <w:r w:rsidRPr="000D7930">
              <w:rPr>
                <w:rFonts w:ascii="Cambria" w:hAnsi="Cambria"/>
                <w:b/>
                <w:bCs/>
                <w:sz w:val="24"/>
                <w:szCs w:val="24"/>
              </w:rPr>
              <w:t>Banks Response (Bidder should not fill in this column)</w:t>
            </w:r>
          </w:p>
        </w:tc>
      </w:tr>
      <w:tr w:rsidR="001751B1" w:rsidRPr="000D7930" w:rsidTr="001751B1">
        <w:trPr>
          <w:trHeight w:val="457"/>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1</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76"/>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2</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76"/>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3</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57"/>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4</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76"/>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5</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tabs>
                <w:tab w:val="left" w:pos="684"/>
              </w:tabs>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76"/>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6</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57"/>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7</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57"/>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8</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r w:rsidR="001751B1" w:rsidRPr="000D7930" w:rsidTr="001751B1">
        <w:trPr>
          <w:trHeight w:val="476"/>
        </w:trPr>
        <w:tc>
          <w:tcPr>
            <w:tcW w:w="605" w:type="dxa"/>
            <w:vAlign w:val="center"/>
          </w:tcPr>
          <w:p w:rsidR="001751B1" w:rsidRPr="000D7930" w:rsidRDefault="001751B1" w:rsidP="001751B1">
            <w:pPr>
              <w:rPr>
                <w:rFonts w:ascii="Cambria" w:hAnsi="Cambria"/>
                <w:sz w:val="24"/>
                <w:szCs w:val="24"/>
              </w:rPr>
            </w:pPr>
            <w:r w:rsidRPr="000D7930">
              <w:rPr>
                <w:rFonts w:ascii="Cambria" w:hAnsi="Cambria"/>
                <w:sz w:val="24"/>
                <w:szCs w:val="24"/>
              </w:rPr>
              <w:t>9</w:t>
            </w:r>
          </w:p>
        </w:tc>
        <w:tc>
          <w:tcPr>
            <w:tcW w:w="793" w:type="dxa"/>
            <w:vAlign w:val="center"/>
          </w:tcPr>
          <w:p w:rsidR="001751B1" w:rsidRPr="000D7930" w:rsidRDefault="001751B1" w:rsidP="001751B1">
            <w:pPr>
              <w:rPr>
                <w:rFonts w:ascii="Cambria" w:hAnsi="Cambria"/>
                <w:sz w:val="24"/>
                <w:szCs w:val="24"/>
              </w:rPr>
            </w:pPr>
          </w:p>
        </w:tc>
        <w:tc>
          <w:tcPr>
            <w:tcW w:w="1159" w:type="dxa"/>
            <w:vAlign w:val="center"/>
          </w:tcPr>
          <w:p w:rsidR="001751B1" w:rsidRPr="000D7930" w:rsidRDefault="001751B1" w:rsidP="001751B1">
            <w:pPr>
              <w:rPr>
                <w:rFonts w:ascii="Cambria" w:hAnsi="Cambria"/>
                <w:sz w:val="24"/>
                <w:szCs w:val="24"/>
              </w:rPr>
            </w:pPr>
          </w:p>
        </w:tc>
        <w:tc>
          <w:tcPr>
            <w:tcW w:w="2799" w:type="dxa"/>
            <w:vAlign w:val="center"/>
          </w:tcPr>
          <w:p w:rsidR="001751B1" w:rsidRPr="000D7930" w:rsidRDefault="001751B1" w:rsidP="001751B1">
            <w:pPr>
              <w:rPr>
                <w:rFonts w:ascii="Cambria" w:hAnsi="Cambria"/>
                <w:sz w:val="24"/>
                <w:szCs w:val="24"/>
              </w:rPr>
            </w:pPr>
          </w:p>
        </w:tc>
        <w:tc>
          <w:tcPr>
            <w:tcW w:w="3575" w:type="dxa"/>
            <w:vAlign w:val="center"/>
          </w:tcPr>
          <w:p w:rsidR="001751B1" w:rsidRPr="000D7930" w:rsidRDefault="001751B1" w:rsidP="001751B1">
            <w:pPr>
              <w:rPr>
                <w:rFonts w:ascii="Cambria" w:hAnsi="Cambria"/>
                <w:sz w:val="24"/>
                <w:szCs w:val="24"/>
              </w:rPr>
            </w:pPr>
          </w:p>
        </w:tc>
      </w:tr>
    </w:tbl>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r w:rsidRPr="000D7930">
        <w:rPr>
          <w:rFonts w:ascii="Cambria" w:hAnsi="Cambria"/>
          <w:sz w:val="24"/>
          <w:szCs w:val="24"/>
        </w:rPr>
        <w:t>Date:</w:t>
      </w: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r w:rsidRPr="000D7930">
        <w:rPr>
          <w:rFonts w:ascii="Cambria" w:hAnsi="Cambria"/>
          <w:sz w:val="24"/>
          <w:szCs w:val="24"/>
        </w:rPr>
        <w:t>Authorized Signatory &amp; Stamp</w:t>
      </w:r>
    </w:p>
    <w:p w:rsidR="001751B1" w:rsidRPr="000D7930" w:rsidRDefault="001751B1" w:rsidP="001751B1">
      <w:pPr>
        <w:pStyle w:val="Paragraph"/>
        <w:rPr>
          <w:rFonts w:ascii="Cambria" w:hAnsi="Cambria"/>
          <w:sz w:val="24"/>
          <w:szCs w:val="24"/>
        </w:rPr>
      </w:pPr>
      <w:r w:rsidRPr="000D7930">
        <w:rPr>
          <w:rFonts w:ascii="Cambria" w:hAnsi="Cambria"/>
          <w:sz w:val="24"/>
          <w:szCs w:val="24"/>
        </w:rPr>
        <w:t>(Name: Contact Person, Phone No., Fax, E-mail)</w:t>
      </w: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p>
    <w:p w:rsidR="001751B1" w:rsidRPr="000D7930" w:rsidRDefault="001751B1" w:rsidP="001751B1">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A04 – Manufacturer Authorization Form</w:t>
      </w:r>
    </w:p>
    <w:p w:rsidR="001751B1" w:rsidRPr="000D7930" w:rsidRDefault="001751B1" w:rsidP="001751B1">
      <w:pPr>
        <w:jc w:val="center"/>
        <w:rPr>
          <w:rFonts w:ascii="Cambria" w:hAnsi="Cambria"/>
          <w:sz w:val="24"/>
          <w:szCs w:val="24"/>
        </w:rPr>
      </w:pPr>
      <w:r w:rsidRPr="000D7930">
        <w:rPr>
          <w:rFonts w:ascii="Cambria" w:hAnsi="Cambria"/>
          <w:sz w:val="24"/>
          <w:szCs w:val="24"/>
        </w:rPr>
        <w:t>&lt;&lt; Manufacturer Authorization letter &gt;&gt;</w:t>
      </w:r>
    </w:p>
    <w:p w:rsidR="001751B1" w:rsidRPr="000D7930" w:rsidRDefault="001751B1" w:rsidP="001751B1">
      <w:pPr>
        <w:jc w:val="center"/>
        <w:rPr>
          <w:rFonts w:ascii="Cambria" w:hAnsi="Cambria"/>
          <w:sz w:val="24"/>
          <w:szCs w:val="24"/>
        </w:rPr>
      </w:pPr>
      <w:r w:rsidRPr="000D7930">
        <w:rPr>
          <w:rFonts w:ascii="Cambria" w:hAnsi="Cambria"/>
          <w:sz w:val="24"/>
          <w:szCs w:val="24"/>
        </w:rPr>
        <w:t>&lt;&lt;On company letterhead&gt;&gt;</w:t>
      </w:r>
    </w:p>
    <w:p w:rsidR="001751B1" w:rsidRPr="000D7930" w:rsidRDefault="001751B1" w:rsidP="001751B1">
      <w:pPr>
        <w:rPr>
          <w:rFonts w:ascii="Cambria" w:hAnsi="Cambria"/>
          <w:sz w:val="24"/>
          <w:szCs w:val="24"/>
        </w:rPr>
      </w:pPr>
      <w:r w:rsidRPr="000D7930">
        <w:rPr>
          <w:rFonts w:ascii="Cambria" w:hAnsi="Cambria"/>
          <w:sz w:val="24"/>
          <w:szCs w:val="24"/>
        </w:rPr>
        <w:t xml:space="preserve">To,                                                                                                                 </w:t>
      </w:r>
      <w:r w:rsidRPr="000D7930">
        <w:rPr>
          <w:rFonts w:ascii="Cambria" w:hAnsi="Cambria"/>
          <w:sz w:val="24"/>
          <w:szCs w:val="24"/>
        </w:rPr>
        <w:tab/>
      </w:r>
      <w:r w:rsidRPr="000D7930">
        <w:rPr>
          <w:rFonts w:ascii="Cambria" w:hAnsi="Cambria"/>
          <w:sz w:val="24"/>
          <w:szCs w:val="24"/>
        </w:rPr>
        <w:tab/>
        <w:t xml:space="preserve"> Date:</w:t>
      </w:r>
    </w:p>
    <w:p w:rsidR="001751B1" w:rsidRPr="000D7930" w:rsidRDefault="001751B1" w:rsidP="001751B1">
      <w:pPr>
        <w:rPr>
          <w:rFonts w:ascii="Cambria" w:hAnsi="Cambria"/>
          <w:sz w:val="24"/>
          <w:szCs w:val="24"/>
        </w:rPr>
      </w:pPr>
      <w:r w:rsidRPr="000D7930">
        <w:rPr>
          <w:rFonts w:ascii="Cambria" w:hAnsi="Cambria"/>
          <w:sz w:val="24"/>
          <w:szCs w:val="24"/>
        </w:rPr>
        <w:t>Deputy General Manager,</w:t>
      </w:r>
    </w:p>
    <w:p w:rsidR="001751B1" w:rsidRPr="000D7930" w:rsidRDefault="001751B1" w:rsidP="001751B1">
      <w:pPr>
        <w:rPr>
          <w:rFonts w:ascii="Cambria" w:hAnsi="Cambria"/>
          <w:sz w:val="24"/>
          <w:szCs w:val="24"/>
        </w:rPr>
      </w:pPr>
      <w:r w:rsidRPr="000D7930">
        <w:rPr>
          <w:rFonts w:ascii="Cambria" w:hAnsi="Cambria"/>
          <w:sz w:val="24"/>
          <w:szCs w:val="24"/>
        </w:rPr>
        <w:t>Department of Information Technology</w:t>
      </w:r>
    </w:p>
    <w:p w:rsidR="001751B1" w:rsidRPr="000D7930" w:rsidRDefault="001751B1" w:rsidP="001751B1">
      <w:pPr>
        <w:rPr>
          <w:rFonts w:ascii="Cambria" w:hAnsi="Cambria"/>
          <w:sz w:val="24"/>
          <w:szCs w:val="24"/>
        </w:rPr>
      </w:pPr>
      <w:r w:rsidRPr="000D7930">
        <w:rPr>
          <w:rFonts w:ascii="Cambria" w:hAnsi="Cambria"/>
          <w:sz w:val="24"/>
          <w:szCs w:val="24"/>
        </w:rPr>
        <w:t>Central Bank of India, Central Office,</w:t>
      </w:r>
    </w:p>
    <w:p w:rsidR="001751B1" w:rsidRPr="000D7930" w:rsidRDefault="001751B1" w:rsidP="001751B1">
      <w:pPr>
        <w:rPr>
          <w:rFonts w:ascii="Cambria" w:hAnsi="Cambria"/>
          <w:sz w:val="24"/>
          <w:szCs w:val="24"/>
        </w:rPr>
      </w:pPr>
      <w:r w:rsidRPr="000D7930">
        <w:rPr>
          <w:rFonts w:ascii="Cambria" w:hAnsi="Cambria"/>
          <w:sz w:val="24"/>
          <w:szCs w:val="24"/>
        </w:rPr>
        <w:t>Sector 11,</w:t>
      </w:r>
    </w:p>
    <w:p w:rsidR="001751B1" w:rsidRPr="000D7930" w:rsidRDefault="001751B1" w:rsidP="001751B1">
      <w:pPr>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1751B1" w:rsidRPr="000D7930" w:rsidRDefault="001751B1" w:rsidP="001751B1">
      <w:pPr>
        <w:rPr>
          <w:rFonts w:ascii="Cambria" w:hAnsi="Cambria"/>
          <w:sz w:val="24"/>
          <w:szCs w:val="24"/>
        </w:rPr>
      </w:pPr>
      <w:proofErr w:type="spellStart"/>
      <w:r w:rsidRPr="000D7930">
        <w:rPr>
          <w:rFonts w:ascii="Cambria" w:hAnsi="Cambria"/>
          <w:sz w:val="24"/>
          <w:szCs w:val="24"/>
        </w:rPr>
        <w:t>Navi</w:t>
      </w:r>
      <w:proofErr w:type="spellEnd"/>
      <w:r w:rsidRPr="000D7930">
        <w:rPr>
          <w:rFonts w:ascii="Cambria" w:hAnsi="Cambria"/>
          <w:sz w:val="24"/>
          <w:szCs w:val="24"/>
        </w:rPr>
        <w:t xml:space="preserve"> Mumbai - 400614</w:t>
      </w:r>
    </w:p>
    <w:p w:rsidR="001751B1" w:rsidRPr="000D7930" w:rsidRDefault="001751B1" w:rsidP="001751B1">
      <w:pPr>
        <w:rPr>
          <w:rFonts w:ascii="Cambria" w:hAnsi="Cambria"/>
          <w:sz w:val="24"/>
          <w:szCs w:val="24"/>
        </w:rPr>
      </w:pPr>
      <w:r w:rsidRPr="000D7930">
        <w:rPr>
          <w:rFonts w:ascii="Cambria" w:hAnsi="Cambria"/>
          <w:sz w:val="24"/>
          <w:szCs w:val="24"/>
        </w:rPr>
        <w:t>Dear Sir,</w:t>
      </w:r>
    </w:p>
    <w:p w:rsidR="001751B1" w:rsidRPr="000D7930" w:rsidRDefault="00E35699" w:rsidP="001751B1">
      <w:pPr>
        <w:jc w:val="both"/>
        <w:rPr>
          <w:rFonts w:ascii="Cambria" w:hAnsi="Cambria"/>
          <w:sz w:val="24"/>
          <w:szCs w:val="24"/>
        </w:rPr>
      </w:pPr>
      <w:r w:rsidRPr="000D7930">
        <w:rPr>
          <w:rFonts w:ascii="Cambria" w:hAnsi="Cambria"/>
          <w:sz w:val="24"/>
          <w:szCs w:val="24"/>
        </w:rPr>
        <w:t xml:space="preserve">We ………………………… </w:t>
      </w:r>
      <w:r w:rsidR="001751B1" w:rsidRPr="000D7930">
        <w:rPr>
          <w:rFonts w:ascii="Cambria" w:hAnsi="Cambria"/>
          <w:sz w:val="24"/>
          <w:szCs w:val="24"/>
        </w:rPr>
        <w:t xml:space="preserve">(Name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rsidR="001751B1" w:rsidRPr="000D7930" w:rsidRDefault="001751B1" w:rsidP="001751B1">
      <w:pPr>
        <w:jc w:val="both"/>
        <w:rPr>
          <w:rFonts w:ascii="Cambria" w:hAnsi="Cambria"/>
          <w:sz w:val="24"/>
          <w:szCs w:val="24"/>
        </w:rPr>
      </w:pPr>
    </w:p>
    <w:p w:rsidR="001751B1" w:rsidRPr="000D7930" w:rsidRDefault="001751B1" w:rsidP="001751B1">
      <w:pPr>
        <w:jc w:val="both"/>
        <w:rPr>
          <w:rFonts w:ascii="Cambria" w:hAnsi="Cambria"/>
          <w:sz w:val="24"/>
          <w:szCs w:val="24"/>
        </w:rPr>
      </w:pPr>
      <w:r w:rsidRPr="000D7930">
        <w:rPr>
          <w:rFonts w:ascii="Cambria" w:hAnsi="Cambria"/>
          <w:sz w:val="24"/>
          <w:szCs w:val="24"/>
        </w:rPr>
        <w:lastRenderedPageBreak/>
        <w:t xml:space="preserve">We, hereby, extend warranty for the equipment and support services offered for our products supplied against this RFP by the above-mentioned Bidder. </w:t>
      </w:r>
    </w:p>
    <w:p w:rsidR="001751B1" w:rsidRPr="000D7930" w:rsidRDefault="001751B1" w:rsidP="001751B1">
      <w:pPr>
        <w:jc w:val="both"/>
        <w:rPr>
          <w:rFonts w:ascii="Cambria" w:hAnsi="Cambria"/>
          <w:sz w:val="24"/>
          <w:szCs w:val="24"/>
        </w:rPr>
      </w:pPr>
    </w:p>
    <w:p w:rsidR="001751B1" w:rsidRPr="000D7930" w:rsidRDefault="001751B1" w:rsidP="001751B1">
      <w:pPr>
        <w:jc w:val="both"/>
        <w:rPr>
          <w:rFonts w:ascii="Cambria" w:hAnsi="Cambria"/>
          <w:sz w:val="24"/>
          <w:szCs w:val="24"/>
        </w:rPr>
      </w:pPr>
      <w:r w:rsidRPr="000D7930">
        <w:rPr>
          <w:rFonts w:ascii="Cambria" w:hAnsi="Cambria"/>
          <w:sz w:val="24"/>
          <w:szCs w:val="24"/>
        </w:rPr>
        <w:t>If Bank desires transfer of the warranty and support services, supposed to be delivered by the successful Bidder, to its preferred Bidder, in such a case, OEM should transfer such warranty and support services without any additional cost to the Bank.</w:t>
      </w:r>
    </w:p>
    <w:p w:rsidR="001751B1" w:rsidRPr="000D7930" w:rsidRDefault="001751B1" w:rsidP="001751B1">
      <w:pPr>
        <w:rPr>
          <w:rFonts w:ascii="Cambria" w:hAnsi="Cambria"/>
          <w:sz w:val="24"/>
          <w:szCs w:val="24"/>
        </w:rPr>
      </w:pPr>
    </w:p>
    <w:p w:rsidR="001751B1" w:rsidRPr="000D7930" w:rsidRDefault="001751B1" w:rsidP="001751B1">
      <w:pPr>
        <w:rPr>
          <w:rFonts w:ascii="Cambria" w:hAnsi="Cambria"/>
          <w:sz w:val="24"/>
          <w:szCs w:val="24"/>
        </w:rPr>
      </w:pPr>
      <w:r w:rsidRPr="000D7930">
        <w:rPr>
          <w:rFonts w:ascii="Cambria" w:hAnsi="Cambria"/>
          <w:sz w:val="24"/>
          <w:szCs w:val="24"/>
        </w:rPr>
        <w:t>Yours Faithfully,</w:t>
      </w:r>
    </w:p>
    <w:p w:rsidR="001751B1" w:rsidRPr="000D7930" w:rsidRDefault="001751B1" w:rsidP="001751B1">
      <w:pPr>
        <w:rPr>
          <w:rFonts w:ascii="Cambria" w:hAnsi="Cambria"/>
          <w:sz w:val="24"/>
          <w:szCs w:val="24"/>
        </w:rPr>
      </w:pPr>
      <w:r w:rsidRPr="000D7930">
        <w:rPr>
          <w:rFonts w:ascii="Cambria" w:hAnsi="Cambria"/>
          <w:sz w:val="24"/>
          <w:szCs w:val="24"/>
        </w:rPr>
        <w:t xml:space="preserve">Authorized Signatory </w:t>
      </w:r>
    </w:p>
    <w:p w:rsidR="001751B1" w:rsidRPr="000D7930" w:rsidRDefault="001751B1" w:rsidP="001751B1">
      <w:pPr>
        <w:rPr>
          <w:rFonts w:ascii="Cambria" w:hAnsi="Cambria"/>
          <w:sz w:val="24"/>
          <w:szCs w:val="24"/>
          <w:lang w:val="de-DE"/>
        </w:rPr>
      </w:pPr>
      <w:r w:rsidRPr="000D7930">
        <w:rPr>
          <w:rFonts w:ascii="Cambria" w:hAnsi="Cambria"/>
          <w:sz w:val="24"/>
          <w:szCs w:val="24"/>
        </w:rPr>
        <w:t>(Name, Phone No.,</w:t>
      </w:r>
      <w:r w:rsidRPr="000D7930">
        <w:rPr>
          <w:rFonts w:ascii="Cambria" w:hAnsi="Cambria"/>
          <w:sz w:val="24"/>
          <w:szCs w:val="24"/>
          <w:lang w:val="de-DE"/>
        </w:rPr>
        <w:t xml:space="preserve"> Fax, E-mail)</w:t>
      </w:r>
    </w:p>
    <w:p w:rsidR="001751B1" w:rsidRPr="000D7930" w:rsidRDefault="001751B1" w:rsidP="001751B1">
      <w:pPr>
        <w:rPr>
          <w:rFonts w:ascii="Cambria" w:hAnsi="Cambria"/>
          <w:sz w:val="24"/>
          <w:szCs w:val="24"/>
        </w:rPr>
      </w:pPr>
      <w:r w:rsidRPr="000D7930">
        <w:rPr>
          <w:rFonts w:ascii="Cambria" w:hAnsi="Cambria"/>
          <w:i/>
          <w:iCs/>
          <w:sz w:val="24"/>
          <w:szCs w:val="24"/>
        </w:rPr>
        <w:t>(This letter should be on the letterhead of the Manufacturer duly signed &amp; seal by an authorized signatory)</w:t>
      </w:r>
    </w:p>
    <w:p w:rsidR="001751B1" w:rsidRPr="000D7930" w:rsidRDefault="001751B1" w:rsidP="001751B1">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A05 – Bidder Security Letter</w:t>
      </w:r>
    </w:p>
    <w:p w:rsidR="001751B1" w:rsidRPr="000D7930" w:rsidRDefault="001751B1" w:rsidP="001751B1">
      <w:pPr>
        <w:pStyle w:val="Header"/>
        <w:rPr>
          <w:rFonts w:ascii="Cambria" w:hAnsi="Cambria"/>
          <w:sz w:val="24"/>
          <w:szCs w:val="24"/>
        </w:rPr>
      </w:pPr>
    </w:p>
    <w:p w:rsidR="008437B2" w:rsidRPr="000D7930" w:rsidRDefault="008437B2" w:rsidP="008437B2">
      <w:pPr>
        <w:rPr>
          <w:rFonts w:ascii="Cambria" w:hAnsi="Cambria"/>
          <w:sz w:val="24"/>
          <w:szCs w:val="24"/>
        </w:rPr>
      </w:pPr>
    </w:p>
    <w:p w:rsidR="008437B2" w:rsidRPr="000D7930" w:rsidRDefault="008437B2" w:rsidP="008437B2">
      <w:pPr>
        <w:pBdr>
          <w:top w:val="single" w:sz="4" w:space="1" w:color="auto"/>
          <w:left w:val="single" w:sz="4" w:space="1" w:color="auto"/>
          <w:bottom w:val="single" w:sz="4" w:space="1" w:color="auto"/>
          <w:right w:val="single" w:sz="4" w:space="4" w:color="auto"/>
        </w:pBdr>
        <w:jc w:val="center"/>
        <w:rPr>
          <w:rFonts w:ascii="Cambria" w:hAnsi="Cambria"/>
          <w:sz w:val="24"/>
          <w:szCs w:val="24"/>
        </w:rPr>
      </w:pPr>
      <w:r w:rsidRPr="000D7930">
        <w:rPr>
          <w:rFonts w:ascii="Cambria" w:hAnsi="Cambria"/>
          <w:sz w:val="24"/>
          <w:szCs w:val="24"/>
        </w:rPr>
        <w:t>Central Bank of India</w:t>
      </w:r>
    </w:p>
    <w:p w:rsidR="008437B2" w:rsidRPr="000D7930" w:rsidRDefault="008437B2" w:rsidP="008437B2">
      <w:pPr>
        <w:pBdr>
          <w:top w:val="single" w:sz="4" w:space="1" w:color="auto"/>
          <w:left w:val="single" w:sz="4" w:space="1" w:color="auto"/>
          <w:bottom w:val="single" w:sz="4" w:space="1" w:color="auto"/>
          <w:right w:val="single" w:sz="4" w:space="4" w:color="auto"/>
        </w:pBdr>
        <w:jc w:val="center"/>
        <w:rPr>
          <w:rFonts w:ascii="Cambria" w:hAnsi="Cambria"/>
          <w:sz w:val="24"/>
          <w:szCs w:val="24"/>
        </w:rPr>
      </w:pPr>
      <w:r w:rsidRPr="000D7930">
        <w:rPr>
          <w:rFonts w:ascii="Cambria" w:hAnsi="Cambria"/>
          <w:sz w:val="24"/>
          <w:szCs w:val="24"/>
        </w:rPr>
        <w:t xml:space="preserve">Department of Information Technology </w:t>
      </w:r>
    </w:p>
    <w:p w:rsidR="008437B2" w:rsidRPr="000D7930" w:rsidRDefault="008437B2" w:rsidP="008437B2">
      <w:pPr>
        <w:pBdr>
          <w:top w:val="single" w:sz="4" w:space="1" w:color="auto"/>
          <w:left w:val="single" w:sz="4" w:space="1" w:color="auto"/>
          <w:bottom w:val="single" w:sz="4" w:space="1" w:color="auto"/>
          <w:right w:val="single" w:sz="4" w:space="4" w:color="auto"/>
        </w:pBdr>
        <w:jc w:val="center"/>
        <w:rPr>
          <w:rFonts w:ascii="Cambria" w:hAnsi="Cambria"/>
          <w:sz w:val="24"/>
          <w:szCs w:val="24"/>
        </w:rPr>
      </w:pPr>
      <w:r w:rsidRPr="000D7930">
        <w:rPr>
          <w:rFonts w:ascii="Cambria" w:hAnsi="Cambria"/>
          <w:sz w:val="24"/>
          <w:szCs w:val="24"/>
        </w:rPr>
        <w:t>Sector 11</w:t>
      </w:r>
    </w:p>
    <w:p w:rsidR="008437B2" w:rsidRPr="000D7930" w:rsidRDefault="008437B2" w:rsidP="008437B2">
      <w:pPr>
        <w:pBdr>
          <w:top w:val="single" w:sz="4" w:space="1" w:color="auto"/>
          <w:left w:val="single" w:sz="4" w:space="1" w:color="auto"/>
          <w:bottom w:val="single" w:sz="4" w:space="1" w:color="auto"/>
          <w:right w:val="single" w:sz="4" w:space="4" w:color="auto"/>
        </w:pBdr>
        <w:jc w:val="center"/>
        <w:rPr>
          <w:rFonts w:ascii="Cambria" w:hAnsi="Cambria"/>
          <w:sz w:val="24"/>
          <w:szCs w:val="24"/>
        </w:rPr>
      </w:pPr>
      <w:r w:rsidRPr="000D7930">
        <w:rPr>
          <w:rFonts w:ascii="Cambria" w:hAnsi="Cambria"/>
          <w:sz w:val="24"/>
          <w:szCs w:val="24"/>
        </w:rPr>
        <w:t xml:space="preserve">CBD </w:t>
      </w:r>
      <w:proofErr w:type="spellStart"/>
      <w:r w:rsidRPr="000D7930">
        <w:rPr>
          <w:rFonts w:ascii="Cambria" w:hAnsi="Cambria"/>
          <w:sz w:val="24"/>
          <w:szCs w:val="24"/>
        </w:rPr>
        <w:t>Belapur</w:t>
      </w:r>
      <w:proofErr w:type="spellEnd"/>
      <w:r w:rsidRPr="000D7930">
        <w:rPr>
          <w:rFonts w:ascii="Cambria" w:hAnsi="Cambria"/>
          <w:sz w:val="24"/>
          <w:szCs w:val="24"/>
        </w:rPr>
        <w:t>,</w:t>
      </w:r>
    </w:p>
    <w:p w:rsidR="008437B2" w:rsidRPr="000D7930" w:rsidRDefault="008437B2" w:rsidP="008437B2">
      <w:pPr>
        <w:pBdr>
          <w:top w:val="single" w:sz="4" w:space="1" w:color="auto"/>
          <w:left w:val="single" w:sz="4" w:space="1" w:color="auto"/>
          <w:bottom w:val="single" w:sz="4" w:space="1" w:color="auto"/>
          <w:right w:val="single" w:sz="4" w:space="4" w:color="auto"/>
        </w:pBdr>
        <w:jc w:val="center"/>
        <w:rPr>
          <w:rFonts w:ascii="Cambria" w:hAnsi="Cambria"/>
          <w:sz w:val="24"/>
          <w:szCs w:val="24"/>
        </w:rPr>
      </w:pPr>
      <w:r w:rsidRPr="000D7930">
        <w:rPr>
          <w:rFonts w:ascii="Cambria" w:hAnsi="Cambria"/>
          <w:sz w:val="24"/>
          <w:szCs w:val="24"/>
        </w:rPr>
        <w:t>Mumbai-400614</w:t>
      </w:r>
    </w:p>
    <w:p w:rsidR="008437B2" w:rsidRPr="000D7930" w:rsidRDefault="008437B2" w:rsidP="008437B2">
      <w:pPr>
        <w:rPr>
          <w:rFonts w:ascii="Cambria" w:hAnsi="Cambria"/>
          <w:sz w:val="24"/>
          <w:szCs w:val="24"/>
        </w:rPr>
      </w:pPr>
    </w:p>
    <w:p w:rsidR="008437B2" w:rsidRPr="000D7930" w:rsidRDefault="008437B2" w:rsidP="008437B2">
      <w:pPr>
        <w:pStyle w:val="Header"/>
        <w:jc w:val="center"/>
        <w:rPr>
          <w:rFonts w:ascii="Cambria" w:hAnsi="Cambria"/>
          <w:bCs/>
          <w:i/>
          <w:sz w:val="24"/>
          <w:szCs w:val="24"/>
        </w:rPr>
      </w:pPr>
      <w:r w:rsidRPr="000D7930">
        <w:rPr>
          <w:rFonts w:ascii="Cambria" w:hAnsi="Cambria"/>
          <w:noProof/>
          <w:sz w:val="24"/>
          <w:szCs w:val="24"/>
        </w:rPr>
        <w:t>RFP for Supply, Installation, Integration and Commissioning of Video Conferencing Equipment</w:t>
      </w:r>
    </w:p>
    <w:p w:rsidR="008437B2" w:rsidRPr="000D7930" w:rsidRDefault="008437B2" w:rsidP="008437B2">
      <w:pPr>
        <w:pStyle w:val="Header"/>
        <w:tabs>
          <w:tab w:val="left" w:pos="6210"/>
        </w:tabs>
        <w:rPr>
          <w:rFonts w:ascii="Cambria" w:hAnsi="Cambria"/>
          <w:sz w:val="24"/>
          <w:szCs w:val="24"/>
          <w:lang w:val="fr-FR"/>
        </w:rPr>
      </w:pPr>
      <w:r w:rsidRPr="000D7930">
        <w:rPr>
          <w:rFonts w:ascii="Cambria" w:hAnsi="Cambria"/>
          <w:sz w:val="24"/>
          <w:szCs w:val="24"/>
          <w:lang w:val="fr-FR"/>
        </w:rPr>
        <w:tab/>
      </w:r>
    </w:p>
    <w:p w:rsidR="008437B2" w:rsidRPr="000D7930" w:rsidRDefault="008437B2" w:rsidP="008437B2">
      <w:pPr>
        <w:tabs>
          <w:tab w:val="center" w:pos="4320"/>
        </w:tabs>
        <w:rPr>
          <w:rFonts w:ascii="Cambria" w:hAnsi="Cambria"/>
          <w:sz w:val="24"/>
          <w:szCs w:val="24"/>
        </w:rPr>
      </w:pPr>
      <w:r w:rsidRPr="000D7930">
        <w:rPr>
          <w:rFonts w:ascii="Cambria" w:hAnsi="Cambria"/>
          <w:sz w:val="24"/>
          <w:szCs w:val="24"/>
        </w:rPr>
        <w:t xml:space="preserve">                                                            </w:t>
      </w:r>
      <w:r w:rsidRPr="000D7930">
        <w:rPr>
          <w:rFonts w:ascii="Cambria" w:hAnsi="Cambria"/>
          <w:sz w:val="24"/>
          <w:szCs w:val="24"/>
        </w:rPr>
        <w:tab/>
      </w:r>
    </w:p>
    <w:p w:rsidR="008437B2" w:rsidRPr="000D7930" w:rsidRDefault="008437B2" w:rsidP="008437B2">
      <w:pPr>
        <w:ind w:left="6480"/>
        <w:rPr>
          <w:rFonts w:ascii="Cambria" w:hAnsi="Cambria"/>
          <w:sz w:val="24"/>
          <w:szCs w:val="24"/>
        </w:rPr>
      </w:pPr>
      <w:r w:rsidRPr="000D7930">
        <w:rPr>
          <w:rFonts w:ascii="Cambria" w:hAnsi="Cambria"/>
          <w:sz w:val="24"/>
          <w:szCs w:val="24"/>
        </w:rPr>
        <w:t xml:space="preserve">  Bond No.</w:t>
      </w:r>
    </w:p>
    <w:p w:rsidR="008437B2" w:rsidRPr="000D7930" w:rsidRDefault="008437B2" w:rsidP="008437B2">
      <w:pPr>
        <w:rPr>
          <w:rFonts w:ascii="Cambria" w:hAnsi="Cambria"/>
          <w:sz w:val="24"/>
          <w:szCs w:val="24"/>
        </w:rPr>
      </w:pPr>
      <w:r w:rsidRPr="000D7930">
        <w:rPr>
          <w:rFonts w:ascii="Cambria" w:hAnsi="Cambria"/>
          <w:sz w:val="24"/>
          <w:szCs w:val="24"/>
        </w:rPr>
        <w:t xml:space="preserve">                                                                                               </w:t>
      </w:r>
      <w:r w:rsidRPr="000D7930">
        <w:rPr>
          <w:rFonts w:ascii="Cambria" w:hAnsi="Cambria"/>
          <w:sz w:val="24"/>
          <w:szCs w:val="24"/>
        </w:rPr>
        <w:tab/>
      </w:r>
      <w:r w:rsidRPr="000D7930">
        <w:rPr>
          <w:rFonts w:ascii="Cambria" w:hAnsi="Cambria"/>
          <w:sz w:val="24"/>
          <w:szCs w:val="24"/>
        </w:rPr>
        <w:tab/>
        <w:t xml:space="preserve">  </w:t>
      </w:r>
      <w:r w:rsidRPr="000D7930">
        <w:rPr>
          <w:rFonts w:ascii="Cambria" w:hAnsi="Cambria"/>
          <w:sz w:val="24"/>
          <w:szCs w:val="24"/>
        </w:rPr>
        <w:tab/>
        <w:t>Dated:</w:t>
      </w:r>
    </w:p>
    <w:p w:rsidR="008437B2" w:rsidRPr="000D7930" w:rsidRDefault="008437B2" w:rsidP="008437B2">
      <w:pPr>
        <w:rPr>
          <w:rFonts w:ascii="Cambria" w:hAnsi="Cambria"/>
          <w:sz w:val="24"/>
          <w:szCs w:val="24"/>
        </w:rPr>
      </w:pPr>
      <w:r w:rsidRPr="000D7930">
        <w:rPr>
          <w:rFonts w:ascii="Cambria" w:hAnsi="Cambria"/>
          <w:sz w:val="24"/>
          <w:szCs w:val="24"/>
        </w:rPr>
        <w:t xml:space="preserve"> </w:t>
      </w:r>
    </w:p>
    <w:p w:rsidR="008437B2" w:rsidRDefault="008437B2"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Default="005B4285" w:rsidP="008437B2">
      <w:pPr>
        <w:rPr>
          <w:rFonts w:ascii="Cambria" w:hAnsi="Cambria"/>
          <w:sz w:val="24"/>
          <w:szCs w:val="24"/>
        </w:rPr>
      </w:pPr>
    </w:p>
    <w:p w:rsidR="005B4285" w:rsidRPr="000D7930" w:rsidRDefault="005B4285" w:rsidP="008437B2">
      <w:pPr>
        <w:rPr>
          <w:rFonts w:ascii="Cambria" w:hAnsi="Cambria"/>
          <w:sz w:val="24"/>
          <w:szCs w:val="24"/>
        </w:rPr>
      </w:pPr>
    </w:p>
    <w:p w:rsidR="008437B2" w:rsidRPr="000D7930" w:rsidRDefault="008437B2" w:rsidP="008437B2">
      <w:pPr>
        <w:jc w:val="center"/>
        <w:rPr>
          <w:rFonts w:ascii="Cambria" w:hAnsi="Cambria"/>
          <w:b/>
          <w:sz w:val="24"/>
          <w:szCs w:val="24"/>
          <w:u w:val="single"/>
        </w:rPr>
      </w:pPr>
      <w:r w:rsidRPr="000D7930">
        <w:rPr>
          <w:rFonts w:ascii="Cambria" w:hAnsi="Cambria"/>
          <w:b/>
          <w:sz w:val="24"/>
          <w:szCs w:val="24"/>
          <w:u w:val="single"/>
        </w:rPr>
        <w:t xml:space="preserve">BID SECURITY LETTER </w:t>
      </w:r>
    </w:p>
    <w:p w:rsidR="008437B2" w:rsidRPr="000D7930" w:rsidRDefault="008437B2" w:rsidP="008437B2">
      <w:pPr>
        <w:rPr>
          <w:rFonts w:ascii="Cambria" w:hAnsi="Cambria"/>
          <w:sz w:val="24"/>
          <w:szCs w:val="24"/>
        </w:rPr>
      </w:pPr>
    </w:p>
    <w:p w:rsidR="008437B2" w:rsidRPr="000D7930" w:rsidRDefault="008437B2" w:rsidP="00D70B23">
      <w:pPr>
        <w:numPr>
          <w:ilvl w:val="0"/>
          <w:numId w:val="48"/>
        </w:numPr>
        <w:spacing w:after="0" w:line="240" w:lineRule="auto"/>
        <w:jc w:val="both"/>
        <w:rPr>
          <w:rFonts w:ascii="Cambria" w:hAnsi="Cambria"/>
          <w:sz w:val="24"/>
          <w:szCs w:val="24"/>
        </w:rPr>
      </w:pPr>
      <w:r w:rsidRPr="000D7930">
        <w:rPr>
          <w:rFonts w:ascii="Cambria" w:hAnsi="Cambria"/>
          <w:sz w:val="24"/>
          <w:szCs w:val="24"/>
        </w:rPr>
        <w:t>WHEREAS, ……………………………………………..(hereinafter called the Bidder) has submitted the Bid dated…………………………for RFP for Supply, Installation, Integration, Commissioning and Maintenance of Video Conferencing Equipment more described in the tender documents (hereinafter called Bid) to Central Bank of India.</w:t>
      </w:r>
    </w:p>
    <w:p w:rsidR="008437B2" w:rsidRPr="000D7930" w:rsidRDefault="008437B2" w:rsidP="008437B2">
      <w:pPr>
        <w:pStyle w:val="BodyText"/>
        <w:rPr>
          <w:rFonts w:ascii="Cambria" w:hAnsi="Cambria" w:cs="Times New Roman"/>
          <w:sz w:val="24"/>
          <w:szCs w:val="24"/>
        </w:rPr>
      </w:pPr>
    </w:p>
    <w:p w:rsidR="008437B2" w:rsidRPr="000D7930" w:rsidRDefault="008437B2" w:rsidP="00D70B23">
      <w:pPr>
        <w:numPr>
          <w:ilvl w:val="0"/>
          <w:numId w:val="48"/>
        </w:numPr>
        <w:spacing w:after="0" w:line="240" w:lineRule="auto"/>
        <w:jc w:val="both"/>
        <w:rPr>
          <w:rFonts w:ascii="Cambria" w:hAnsi="Cambria"/>
          <w:sz w:val="24"/>
          <w:szCs w:val="24"/>
        </w:rPr>
      </w:pPr>
      <w:r w:rsidRPr="000D7930">
        <w:rPr>
          <w:rFonts w:ascii="Cambria" w:hAnsi="Cambria"/>
          <w:sz w:val="24"/>
          <w:szCs w:val="24"/>
        </w:rPr>
        <w:t xml:space="preserve">KNOWN ALL MEN by these presents that we ………………………………………………. having our registered office at ……………………………………….(hereinafter called the 'BIDDER') are offering security deposit of Rs. _____________ (Rupees_____________ _______________________________) by way of demand draft bearing No._______  dated _________ drawn on ______________________________ favoring ‘Central Bank of India’ to Central Bank of India, Information Technology Department, Sector 11, CBD </w:t>
      </w:r>
      <w:proofErr w:type="spellStart"/>
      <w:r w:rsidRPr="000D7930">
        <w:rPr>
          <w:rFonts w:ascii="Cambria" w:hAnsi="Cambria"/>
          <w:sz w:val="24"/>
          <w:szCs w:val="24"/>
        </w:rPr>
        <w:t>Belapur</w:t>
      </w:r>
      <w:proofErr w:type="spellEnd"/>
      <w:r w:rsidRPr="000D7930">
        <w:rPr>
          <w:rFonts w:ascii="Cambria" w:hAnsi="Cambria"/>
          <w:sz w:val="24"/>
          <w:szCs w:val="24"/>
        </w:rPr>
        <w:t>, Mumbai 400614 for the acceptance and carrying out the purchase contract well and truly to be made to Central Bank of India, the Bidder binds itself, its successors and assigns by these presents.</w:t>
      </w:r>
    </w:p>
    <w:p w:rsidR="008437B2" w:rsidRPr="000D7930" w:rsidRDefault="008437B2" w:rsidP="008437B2">
      <w:pPr>
        <w:jc w:val="both"/>
        <w:rPr>
          <w:rFonts w:ascii="Cambria" w:hAnsi="Cambria"/>
          <w:sz w:val="24"/>
          <w:szCs w:val="24"/>
        </w:rPr>
      </w:pPr>
    </w:p>
    <w:p w:rsidR="008437B2" w:rsidRPr="000D7930" w:rsidRDefault="008437B2" w:rsidP="00D70B23">
      <w:pPr>
        <w:numPr>
          <w:ilvl w:val="0"/>
          <w:numId w:val="48"/>
        </w:numPr>
        <w:spacing w:after="0" w:line="240" w:lineRule="auto"/>
        <w:jc w:val="both"/>
        <w:rPr>
          <w:rFonts w:ascii="Cambria" w:hAnsi="Cambria"/>
          <w:sz w:val="24"/>
          <w:szCs w:val="24"/>
        </w:rPr>
      </w:pPr>
      <w:r w:rsidRPr="000D7930">
        <w:rPr>
          <w:rFonts w:ascii="Cambria" w:hAnsi="Cambria"/>
          <w:sz w:val="24"/>
          <w:szCs w:val="24"/>
        </w:rPr>
        <w:t>If the Bidder:</w:t>
      </w:r>
    </w:p>
    <w:p w:rsidR="008437B2" w:rsidRPr="000D7930" w:rsidRDefault="008437B2" w:rsidP="00D70B23">
      <w:pPr>
        <w:numPr>
          <w:ilvl w:val="0"/>
          <w:numId w:val="46"/>
        </w:numPr>
        <w:tabs>
          <w:tab w:val="clear" w:pos="360"/>
          <w:tab w:val="num" w:pos="1080"/>
        </w:tabs>
        <w:spacing w:after="0" w:line="240" w:lineRule="auto"/>
        <w:ind w:left="1080"/>
        <w:jc w:val="both"/>
        <w:rPr>
          <w:rFonts w:ascii="Cambria" w:hAnsi="Cambria"/>
          <w:sz w:val="24"/>
          <w:szCs w:val="24"/>
        </w:rPr>
      </w:pPr>
      <w:r w:rsidRPr="000D7930">
        <w:rPr>
          <w:rFonts w:ascii="Cambria" w:hAnsi="Cambria"/>
          <w:sz w:val="24"/>
          <w:szCs w:val="24"/>
        </w:rPr>
        <w:t>Withdraws its Bid during the period of Bid validity specified by the Bidder on the Tender Documents or</w:t>
      </w:r>
    </w:p>
    <w:p w:rsidR="008437B2" w:rsidRPr="000D7930" w:rsidRDefault="008437B2" w:rsidP="00D70B23">
      <w:pPr>
        <w:numPr>
          <w:ilvl w:val="0"/>
          <w:numId w:val="46"/>
        </w:numPr>
        <w:tabs>
          <w:tab w:val="clear" w:pos="360"/>
          <w:tab w:val="num" w:pos="1080"/>
        </w:tabs>
        <w:spacing w:after="0" w:line="240" w:lineRule="auto"/>
        <w:ind w:left="1080"/>
        <w:jc w:val="both"/>
        <w:rPr>
          <w:rFonts w:ascii="Cambria" w:hAnsi="Cambria"/>
          <w:sz w:val="24"/>
          <w:szCs w:val="24"/>
        </w:rPr>
      </w:pPr>
      <w:r w:rsidRPr="000D7930">
        <w:rPr>
          <w:rFonts w:ascii="Cambria" w:hAnsi="Cambria"/>
          <w:sz w:val="24"/>
          <w:szCs w:val="24"/>
        </w:rPr>
        <w:t>Having been notified of the acceptance of its Bid by Central Bank of India during the period of validity:-</w:t>
      </w:r>
    </w:p>
    <w:p w:rsidR="008437B2" w:rsidRPr="000D7930" w:rsidRDefault="008437B2" w:rsidP="00D70B23">
      <w:pPr>
        <w:numPr>
          <w:ilvl w:val="0"/>
          <w:numId w:val="47"/>
        </w:numPr>
        <w:tabs>
          <w:tab w:val="clear" w:pos="504"/>
          <w:tab w:val="num" w:pos="2376"/>
        </w:tabs>
        <w:spacing w:after="0" w:line="240" w:lineRule="auto"/>
        <w:ind w:left="2376"/>
        <w:jc w:val="both"/>
        <w:rPr>
          <w:rFonts w:ascii="Cambria" w:hAnsi="Cambria"/>
          <w:sz w:val="24"/>
          <w:szCs w:val="24"/>
        </w:rPr>
      </w:pPr>
      <w:r w:rsidRPr="000D7930">
        <w:rPr>
          <w:rFonts w:ascii="Cambria" w:hAnsi="Cambria"/>
          <w:sz w:val="24"/>
          <w:szCs w:val="24"/>
        </w:rPr>
        <w:t>Fails or refuses to execute the contract form if required; or</w:t>
      </w:r>
    </w:p>
    <w:p w:rsidR="008437B2" w:rsidRPr="000D7930" w:rsidRDefault="008437B2" w:rsidP="008437B2">
      <w:pPr>
        <w:ind w:left="1080" w:hanging="360"/>
        <w:jc w:val="both"/>
        <w:rPr>
          <w:rFonts w:ascii="Cambria" w:hAnsi="Cambria"/>
          <w:sz w:val="24"/>
          <w:szCs w:val="24"/>
        </w:rPr>
      </w:pPr>
      <w:r w:rsidRPr="000D7930">
        <w:rPr>
          <w:rFonts w:ascii="Cambria" w:hAnsi="Cambria"/>
          <w:sz w:val="24"/>
          <w:szCs w:val="24"/>
        </w:rPr>
        <w:lastRenderedPageBreak/>
        <w:t>c) Fails to comply with the terms and conditions contained in the tender document, Central Bank of India has the right to forfeit the Bid Security amount on the occurrence of one or more of the same.</w:t>
      </w:r>
    </w:p>
    <w:p w:rsidR="008437B2" w:rsidRPr="000D7930" w:rsidRDefault="008437B2" w:rsidP="008437B2">
      <w:pPr>
        <w:jc w:val="both"/>
        <w:rPr>
          <w:rFonts w:ascii="Cambria" w:hAnsi="Cambria"/>
          <w:sz w:val="24"/>
          <w:szCs w:val="24"/>
        </w:rPr>
      </w:pPr>
    </w:p>
    <w:p w:rsidR="008437B2" w:rsidRPr="000D7930" w:rsidRDefault="008437B2" w:rsidP="00D70B23">
      <w:pPr>
        <w:numPr>
          <w:ilvl w:val="0"/>
          <w:numId w:val="45"/>
        </w:numPr>
        <w:tabs>
          <w:tab w:val="clear" w:pos="360"/>
        </w:tabs>
        <w:spacing w:after="0" w:line="240" w:lineRule="auto"/>
        <w:ind w:left="720"/>
        <w:jc w:val="both"/>
        <w:rPr>
          <w:rFonts w:ascii="Cambria" w:hAnsi="Cambria"/>
          <w:sz w:val="24"/>
          <w:szCs w:val="24"/>
        </w:rPr>
      </w:pPr>
      <w:r w:rsidRPr="000D7930">
        <w:rPr>
          <w:rFonts w:ascii="Cambria" w:hAnsi="Cambria"/>
          <w:sz w:val="24"/>
          <w:szCs w:val="24"/>
        </w:rPr>
        <w:t>The Bidder undertake that they will not take duplicate instrument or cancel the demand draft referred above till the Bidder get back the demand draft from the Central Bank of India in the course of execution of the contract.</w:t>
      </w:r>
    </w:p>
    <w:p w:rsidR="008437B2" w:rsidRPr="000D7930" w:rsidRDefault="008437B2" w:rsidP="008437B2">
      <w:pPr>
        <w:ind w:left="720"/>
        <w:jc w:val="both"/>
        <w:rPr>
          <w:rFonts w:ascii="Cambria" w:hAnsi="Cambria"/>
          <w:sz w:val="24"/>
          <w:szCs w:val="24"/>
        </w:rPr>
      </w:pPr>
    </w:p>
    <w:p w:rsidR="008437B2" w:rsidRPr="000D7930" w:rsidRDefault="008437B2" w:rsidP="008437B2">
      <w:pPr>
        <w:ind w:left="720"/>
        <w:jc w:val="both"/>
        <w:rPr>
          <w:rFonts w:ascii="Cambria" w:hAnsi="Cambria"/>
          <w:sz w:val="24"/>
          <w:szCs w:val="24"/>
        </w:rPr>
      </w:pPr>
      <w:r w:rsidRPr="000D7930">
        <w:rPr>
          <w:rFonts w:ascii="Cambria" w:hAnsi="Cambria"/>
          <w:sz w:val="24"/>
          <w:szCs w:val="24"/>
        </w:rPr>
        <w:t>Dated this.................day of............</w:t>
      </w:r>
    </w:p>
    <w:p w:rsidR="008437B2" w:rsidRPr="000D7930" w:rsidRDefault="008437B2" w:rsidP="008437B2">
      <w:pPr>
        <w:ind w:left="3600"/>
        <w:jc w:val="both"/>
        <w:rPr>
          <w:rFonts w:ascii="Cambria" w:hAnsi="Cambria"/>
          <w:sz w:val="24"/>
          <w:szCs w:val="24"/>
        </w:rPr>
      </w:pPr>
    </w:p>
    <w:p w:rsidR="008437B2" w:rsidRPr="000D7930" w:rsidRDefault="008437B2" w:rsidP="008437B2">
      <w:pPr>
        <w:ind w:left="3600"/>
        <w:jc w:val="both"/>
        <w:rPr>
          <w:rFonts w:ascii="Cambria" w:hAnsi="Cambria"/>
          <w:sz w:val="24"/>
          <w:szCs w:val="24"/>
        </w:rPr>
      </w:pPr>
    </w:p>
    <w:p w:rsidR="008437B2" w:rsidRPr="000D7930" w:rsidRDefault="008437B2" w:rsidP="008437B2">
      <w:pPr>
        <w:jc w:val="both"/>
        <w:rPr>
          <w:rFonts w:ascii="Cambria" w:hAnsi="Cambria"/>
          <w:sz w:val="24"/>
          <w:szCs w:val="24"/>
        </w:rPr>
      </w:pPr>
      <w:r w:rsidRPr="000D7930">
        <w:rPr>
          <w:rFonts w:ascii="Cambria" w:hAnsi="Cambria"/>
          <w:sz w:val="24"/>
          <w:szCs w:val="24"/>
        </w:rPr>
        <w:t xml:space="preserve">Place:  </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 xml:space="preserve">            </w:t>
      </w:r>
      <w:r w:rsidRPr="000D7930">
        <w:rPr>
          <w:rFonts w:ascii="Cambria" w:hAnsi="Cambria"/>
          <w:sz w:val="24"/>
          <w:szCs w:val="24"/>
        </w:rPr>
        <w:tab/>
      </w:r>
      <w:r w:rsidRPr="000D7930">
        <w:rPr>
          <w:rFonts w:ascii="Cambria" w:hAnsi="Cambria"/>
          <w:sz w:val="24"/>
          <w:szCs w:val="24"/>
        </w:rPr>
        <w:tab/>
        <w:t xml:space="preserve">      __________________________</w:t>
      </w:r>
    </w:p>
    <w:p w:rsidR="008437B2" w:rsidRPr="000D7930" w:rsidRDefault="008437B2" w:rsidP="008437B2">
      <w:pPr>
        <w:rPr>
          <w:rFonts w:ascii="Cambria" w:hAnsi="Cambria"/>
          <w:sz w:val="24"/>
          <w:szCs w:val="24"/>
        </w:rPr>
      </w:pPr>
      <w:r w:rsidRPr="000D7930">
        <w:rPr>
          <w:rFonts w:ascii="Cambria" w:hAnsi="Cambria"/>
          <w:sz w:val="24"/>
          <w:szCs w:val="24"/>
        </w:rPr>
        <w:t>Date:</w:t>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r>
      <w:r w:rsidRPr="000D7930">
        <w:rPr>
          <w:rFonts w:ascii="Cambria" w:hAnsi="Cambria"/>
          <w:sz w:val="24"/>
          <w:szCs w:val="24"/>
        </w:rPr>
        <w:tab/>
        <w:t xml:space="preserve">      Seal and Signature of the Bidder</w:t>
      </w:r>
    </w:p>
    <w:p w:rsidR="002D07AF" w:rsidRPr="000D7930" w:rsidRDefault="002D07AF" w:rsidP="002D07AF">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A06 – Performance Bank Guarantee</w:t>
      </w:r>
    </w:p>
    <w:p w:rsidR="002D07AF" w:rsidRPr="000D7930" w:rsidRDefault="002D07AF" w:rsidP="002D07AF">
      <w:pPr>
        <w:jc w:val="both"/>
        <w:rPr>
          <w:rFonts w:ascii="Cambria" w:hAnsi="Cambria"/>
          <w:sz w:val="24"/>
          <w:szCs w:val="24"/>
        </w:rPr>
      </w:pPr>
      <w:r w:rsidRPr="000D7930">
        <w:rPr>
          <w:rFonts w:ascii="Cambria" w:hAnsi="Cambria"/>
          <w:sz w:val="24"/>
          <w:szCs w:val="24"/>
        </w:rPr>
        <w:t>TO,</w:t>
      </w:r>
    </w:p>
    <w:p w:rsidR="002D07AF" w:rsidRPr="000D7930" w:rsidRDefault="002D07AF" w:rsidP="002D07AF">
      <w:pPr>
        <w:jc w:val="both"/>
        <w:rPr>
          <w:rFonts w:ascii="Cambria" w:hAnsi="Cambria"/>
          <w:sz w:val="24"/>
          <w:szCs w:val="24"/>
        </w:rPr>
      </w:pPr>
      <w:r w:rsidRPr="000D7930">
        <w:rPr>
          <w:rFonts w:ascii="Cambria" w:hAnsi="Cambria"/>
          <w:sz w:val="24"/>
          <w:szCs w:val="24"/>
        </w:rPr>
        <w:t xml:space="preserve">CENTRAL BANK OF INDIA </w:t>
      </w:r>
    </w:p>
    <w:p w:rsidR="002D07AF" w:rsidRPr="000D7930" w:rsidRDefault="002D07AF" w:rsidP="002D07AF">
      <w:pPr>
        <w:jc w:val="both"/>
        <w:rPr>
          <w:rFonts w:ascii="Cambria" w:hAnsi="Cambria"/>
          <w:sz w:val="24"/>
          <w:szCs w:val="24"/>
        </w:rPr>
      </w:pPr>
      <w:r w:rsidRPr="000D7930">
        <w:rPr>
          <w:rFonts w:ascii="Cambria" w:hAnsi="Cambria"/>
          <w:sz w:val="24"/>
          <w:szCs w:val="24"/>
        </w:rPr>
        <w:t xml:space="preserve">CHANDRAMUKHI BUILDING </w:t>
      </w:r>
    </w:p>
    <w:p w:rsidR="002D07AF" w:rsidRPr="000D7930" w:rsidRDefault="002D07AF" w:rsidP="002D07AF">
      <w:pPr>
        <w:jc w:val="both"/>
        <w:rPr>
          <w:rFonts w:ascii="Cambria" w:hAnsi="Cambria"/>
          <w:sz w:val="24"/>
          <w:szCs w:val="24"/>
        </w:rPr>
      </w:pPr>
      <w:r w:rsidRPr="000D7930">
        <w:rPr>
          <w:rFonts w:ascii="Cambria" w:hAnsi="Cambria"/>
          <w:sz w:val="24"/>
          <w:szCs w:val="24"/>
        </w:rPr>
        <w:t>NARIMAN POINT</w:t>
      </w:r>
    </w:p>
    <w:p w:rsidR="002D07AF" w:rsidRPr="000D7930" w:rsidRDefault="002D07AF" w:rsidP="002D07AF">
      <w:pPr>
        <w:jc w:val="both"/>
        <w:rPr>
          <w:rFonts w:ascii="Cambria" w:hAnsi="Cambria"/>
          <w:sz w:val="24"/>
          <w:szCs w:val="24"/>
        </w:rPr>
      </w:pPr>
      <w:r w:rsidRPr="000D7930">
        <w:rPr>
          <w:rFonts w:ascii="Cambria" w:hAnsi="Cambria"/>
          <w:sz w:val="24"/>
          <w:szCs w:val="24"/>
        </w:rPr>
        <w:t>MUMBAI</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 xml:space="preserve">In consideration of M/s Central Bank of India having Registered Office at </w:t>
      </w:r>
      <w:proofErr w:type="spellStart"/>
      <w:r w:rsidRPr="000D7930">
        <w:rPr>
          <w:rFonts w:ascii="Cambria" w:hAnsi="Cambria"/>
          <w:sz w:val="24"/>
          <w:szCs w:val="24"/>
        </w:rPr>
        <w:t>Chandermukhi</w:t>
      </w:r>
      <w:proofErr w:type="spellEnd"/>
      <w:r w:rsidRPr="000D7930">
        <w:rPr>
          <w:rFonts w:ascii="Cambria" w:hAnsi="Cambria"/>
          <w:sz w:val="24"/>
          <w:szCs w:val="24"/>
        </w:rPr>
        <w:t xml:space="preserve"> Building, </w:t>
      </w:r>
      <w:proofErr w:type="spellStart"/>
      <w:r w:rsidRPr="000D7930">
        <w:rPr>
          <w:rFonts w:ascii="Cambria" w:hAnsi="Cambria"/>
          <w:sz w:val="24"/>
          <w:szCs w:val="24"/>
        </w:rPr>
        <w:t>Nariman</w:t>
      </w:r>
      <w:proofErr w:type="spellEnd"/>
      <w:r w:rsidRPr="000D7930">
        <w:rPr>
          <w:rFonts w:ascii="Cambria" w:hAnsi="Cambria"/>
          <w:sz w:val="24"/>
          <w:szCs w:val="24"/>
        </w:rPr>
        <w:t xml:space="preserve"> Point, Mumbai 400 021 (hereinafter referred to as “Bank”) having agreed to purchase ---------------- (hereinafter referred to as “Goods”) from M/s ----------------------------(hereinafter referred to as “Bidder”) on the terms and conditions contained in their agreement/purchase order No------- date------------ (hereinafter referred to as the “Contract”) subject to the Bidder  furnishing a Bank Guarantee to the Bank  as to the due performance of the-------------------, as per the terms and conditions duly stipulated in the aforesaid contract, to be supplied by the Bidder and also guaranteeing the maintenance, by the Bidder , ----------- -----------as per the terms and conditions of the said contract;</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lastRenderedPageBreak/>
        <w:t>1-We, --------------------------- (detail address of Guarantor Bank) (hereinafter called “Guarantor Bank”), in consideration of the premises and at the request of the Bidder, do hereby guarantee and undertake to pay to the Bank, forthwith and immediate on mere written demand and without any demur, at any time within the validity date up to --------------------- any money or moneys not exceeding a total sum of Rs.---------(Rupees-----------only) as may be claimed by the Bank to be due from the Bidder by way of loss or damage caused to or would be caused to or suffered by the Bank by reason of failure of Performance -------------------- as per the said contract, and also failure of the Bidder to maintain the ---------------------------- as per the terms and conditions of the said contract.</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2-Notwithstanding anything to the contrary, the decision of the Bank as to whether Bidder has failed to perform as per the Terms and conditions of the said contract, and also as to whether the Bidder has failed to maintain the ------------------------------ as per the terms and conditions of the said contract will be final and binding on the Guarantor Bank and the Guarantor Bank shall not be entitled to ask the Bank to establish its claim or claims under this Guarantee but shall pay the Guarantee amount to the Bank forthwith on mere demand without any demur, reservation, recourse, contest or protest and/or without any reference to the Bidder. Any such demand made by the Bank on the Guarantor Bank shall be conclusive and binding notwithstanding:-</w:t>
      </w:r>
    </w:p>
    <w:p w:rsidR="002D07AF" w:rsidRPr="000D7930" w:rsidRDefault="002D07AF" w:rsidP="002D07AF">
      <w:pPr>
        <w:jc w:val="both"/>
        <w:rPr>
          <w:rFonts w:ascii="Cambria" w:hAnsi="Cambria"/>
          <w:sz w:val="24"/>
          <w:szCs w:val="24"/>
        </w:rPr>
      </w:pPr>
      <w:r w:rsidRPr="000D7930">
        <w:rPr>
          <w:rFonts w:ascii="Cambria" w:hAnsi="Cambria"/>
          <w:sz w:val="24"/>
          <w:szCs w:val="24"/>
        </w:rPr>
        <w:t>(a)Any dispute that might have cropped up between the Bank and the Bidder, or</w:t>
      </w:r>
    </w:p>
    <w:p w:rsidR="002D07AF" w:rsidRPr="000D7930" w:rsidRDefault="002D07AF" w:rsidP="002D07AF">
      <w:pPr>
        <w:jc w:val="both"/>
        <w:rPr>
          <w:rFonts w:ascii="Cambria" w:hAnsi="Cambria"/>
          <w:sz w:val="24"/>
          <w:szCs w:val="24"/>
        </w:rPr>
      </w:pPr>
      <w:r w:rsidRPr="000D7930">
        <w:rPr>
          <w:rFonts w:ascii="Cambria" w:hAnsi="Cambria"/>
          <w:sz w:val="24"/>
          <w:szCs w:val="24"/>
        </w:rPr>
        <w:t>(b)Any dispute might have been pending, between the Bank and the Bidder, before any court, Tribunal, Arbitrator or any other authority or</w:t>
      </w:r>
    </w:p>
    <w:p w:rsidR="002D07AF" w:rsidRPr="000D7930" w:rsidRDefault="002D07AF" w:rsidP="002D07AF">
      <w:pPr>
        <w:jc w:val="both"/>
        <w:rPr>
          <w:rFonts w:ascii="Cambria" w:hAnsi="Cambria"/>
          <w:sz w:val="24"/>
          <w:szCs w:val="24"/>
        </w:rPr>
      </w:pPr>
      <w:r w:rsidRPr="000D7930">
        <w:rPr>
          <w:rFonts w:ascii="Cambria" w:hAnsi="Cambria"/>
          <w:sz w:val="24"/>
          <w:szCs w:val="24"/>
        </w:rPr>
        <w:t>(c)Any variation of the contract or any other act, omission or promise made by the Bank and agreed by the Bank and the Bidder, the effect of which, is the discharge of the Guarantor Bank.</w:t>
      </w:r>
    </w:p>
    <w:p w:rsidR="002D07AF" w:rsidRPr="000D7930" w:rsidRDefault="002D07AF" w:rsidP="002D07AF">
      <w:pPr>
        <w:jc w:val="both"/>
        <w:rPr>
          <w:rFonts w:ascii="Cambria" w:hAnsi="Cambria"/>
          <w:sz w:val="24"/>
          <w:szCs w:val="24"/>
        </w:rPr>
      </w:pPr>
      <w:r w:rsidRPr="000D7930">
        <w:rPr>
          <w:rFonts w:ascii="Cambria" w:hAnsi="Cambria"/>
          <w:sz w:val="24"/>
          <w:szCs w:val="24"/>
        </w:rPr>
        <w:t>3-This Guarantee shall expire on -----------------; without prejudice to the Bank’s claim or claims demanded from or otherwise notified to the Guarantor Bank in writing on or before the said date i.e. --------- (this date should be date of expiry of Guarantee).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4-The Guarantor Bank further undertakes not to revoke this Guarantee during its currency except with the previous consent of the Bank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Bank under or by virtue of the said contract have been duly paid and its claims satisfied or discharged or the Bank certifies that the terms and conditions of the said contract have been fully carried out by the Bidder and accordingly discharges the Guarantee.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5-In order to give full effect to the Guarantee herein contained, Bank shall be entitled to act as if we are Bank’s principal debtors in respect of all Bank’s claims against the Bidder hereby Guaranteed by us as aforesaid and we hereby expressly waive all our rights of surety ship and other rights if any which are in any way inconsistent with the above or any other provisions of this Guarantee.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6-The Guarantor Bank agrees with the Bank that the Bidder shall have the fullest liberty without affecting in any manner the Guarantor Bank’s obligations under this Guarantee to extend the time of performance by the contractor from time to time or to postpone for any time or from time to time any of the rights or powers exercisable by the Bank against the Bidder and either to enforce or forbear to enforce any of the terms and conditions of the said contract, and the Guarantor Bank shall not be released from its liability for the reasons of any such extensions being granted to the Bidder for any forbearance, act or omission on the part of the Bank or any other indulgence shown by the Bank or by any other matter or thing whatsoever which under the law relating to sureties would, but for this provision have the effect of so relieving the Guarantor Bank.</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7-The Guarantee shall not be affected by any change in the constitution of the Bidder or the Guarantor Bank nor shall it be affected by any change in the constitution of the Bank by any amalgamation or absorption or with the Bidder, Guarantor Bank or the Bank, but Guarantor Bank will ensure that this guarantee shall be available to and enforceable by the absorbing or amalgamated company or concern.</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8-This guarantee and the powers and provisions herein contained are in addition to and not by way of limitation or in substitution of any other guarantee or guarantees heretofore issued by Guarantor Bank (whether singly or jointly with other banks) on behalf of the Bidder heretofore mentioned for the same contract referred to heretofore and also for the same purpose for which this guarantee is issued, and now existing un-cancelled and we the Guarantor Bank further mention that this guarantee is not intended to and shall not revoke or limit such guarantee or guarantees heretofore issued by us on behalf of the Bidder heretofore mentioned for the same contract referred to heretofore and for the same purpose for which this guarantee is issued.</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8-Any notice by way of demand or otherwise under this guarantee may be sent by special courier, telex, fax or registered post to our local address as mentioned in this guarantee.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9-The expression “Bank”, “Guarantor Bank” and “Bidder” hereinbefore used shall include their respective successors and assigns.</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10-</w:t>
      </w:r>
      <w:r w:rsidRPr="000D7930">
        <w:rPr>
          <w:rFonts w:ascii="Cambria" w:hAnsi="Cambria"/>
          <w:b/>
          <w:sz w:val="24"/>
          <w:szCs w:val="24"/>
        </w:rPr>
        <w:t>Notwithstanding anything contained herein:-</w:t>
      </w:r>
    </w:p>
    <w:p w:rsidR="002D07AF" w:rsidRPr="000D7930" w:rsidRDefault="002D07AF" w:rsidP="002D07AF">
      <w:pPr>
        <w:jc w:val="both"/>
        <w:rPr>
          <w:rFonts w:ascii="Cambria" w:hAnsi="Cambria"/>
          <w:sz w:val="24"/>
          <w:szCs w:val="24"/>
        </w:rPr>
      </w:pPr>
      <w:r w:rsidRPr="000D7930">
        <w:rPr>
          <w:rFonts w:ascii="Cambria" w:hAnsi="Cambria"/>
          <w:sz w:val="24"/>
          <w:szCs w:val="24"/>
        </w:rPr>
        <w:t xml:space="preserve">(a)Our liability under this Bank Guarantee shall not exceed Rs. </w:t>
      </w:r>
      <w:r w:rsidR="00893812" w:rsidRPr="000D7930">
        <w:rPr>
          <w:rFonts w:ascii="Cambria" w:hAnsi="Cambria"/>
          <w:sz w:val="24"/>
          <w:szCs w:val="24"/>
        </w:rPr>
        <w:t>-------- (</w:t>
      </w:r>
      <w:r w:rsidRPr="000D7930">
        <w:rPr>
          <w:rFonts w:ascii="Cambria" w:hAnsi="Cambria"/>
          <w:sz w:val="24"/>
          <w:szCs w:val="24"/>
        </w:rPr>
        <w:t>Rupees---------only);</w:t>
      </w:r>
    </w:p>
    <w:p w:rsidR="002D07AF" w:rsidRPr="000D7930" w:rsidRDefault="002D07AF" w:rsidP="002D07AF">
      <w:pPr>
        <w:jc w:val="both"/>
        <w:rPr>
          <w:rFonts w:ascii="Cambria" w:hAnsi="Cambria"/>
          <w:sz w:val="24"/>
          <w:szCs w:val="24"/>
        </w:rPr>
      </w:pPr>
      <w:r w:rsidRPr="000D7930">
        <w:rPr>
          <w:rFonts w:ascii="Cambria" w:hAnsi="Cambria"/>
          <w:sz w:val="24"/>
          <w:szCs w:val="24"/>
        </w:rPr>
        <w:t>(b)This Bank Guarantee shall be valid up to ----------------------; and</w:t>
      </w:r>
    </w:p>
    <w:p w:rsidR="002D07AF" w:rsidRPr="000D7930" w:rsidRDefault="002D07AF" w:rsidP="002D07AF">
      <w:pPr>
        <w:jc w:val="both"/>
        <w:rPr>
          <w:rFonts w:ascii="Cambria" w:hAnsi="Cambria"/>
          <w:sz w:val="24"/>
          <w:szCs w:val="24"/>
        </w:rPr>
      </w:pPr>
      <w:r w:rsidRPr="000D7930">
        <w:rPr>
          <w:rFonts w:ascii="Cambria" w:hAnsi="Cambria"/>
          <w:sz w:val="24"/>
          <w:szCs w:val="24"/>
        </w:rPr>
        <w:t>(c)We are liable to pay the guaranteed amount or any part thereof under this Bank Guarantee only and only if you serve upon us a written claim or demand on or before -------------------- (date of expiry of Guarantee).</w:t>
      </w:r>
    </w:p>
    <w:p w:rsidR="002D07AF" w:rsidRPr="000D7930" w:rsidRDefault="002D07AF" w:rsidP="002D07AF">
      <w:pPr>
        <w:jc w:val="both"/>
        <w:rPr>
          <w:rFonts w:ascii="Cambria" w:hAnsi="Cambria"/>
          <w:sz w:val="24"/>
          <w:szCs w:val="24"/>
        </w:rPr>
      </w:pPr>
      <w:r w:rsidRPr="000D7930">
        <w:rPr>
          <w:rFonts w:ascii="Cambria" w:hAnsi="Cambria"/>
          <w:sz w:val="24"/>
          <w:szCs w:val="24"/>
        </w:rPr>
        <w:t>The Guarantor Bank has power to issue this Guarantee under the statute/constitution and the undersigned has full power to sign this Guarantee on behalf of the Guarantor Bank.</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Date this -------------------- day of ------------------ 2021 at Mumbai.</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 xml:space="preserve">For and on behalf of -------------------------- Guarantor Bank. </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proofErr w:type="spellStart"/>
      <w:r w:rsidRPr="000D7930">
        <w:rPr>
          <w:rFonts w:ascii="Cambria" w:hAnsi="Cambria"/>
          <w:sz w:val="24"/>
          <w:szCs w:val="24"/>
        </w:rPr>
        <w:t>sd</w:t>
      </w:r>
      <w:proofErr w:type="spellEnd"/>
      <w:r w:rsidRPr="000D7930">
        <w:rPr>
          <w:rFonts w:ascii="Cambria" w:hAnsi="Cambria"/>
          <w:sz w:val="24"/>
          <w:szCs w:val="24"/>
        </w:rPr>
        <w:t>/-</w:t>
      </w:r>
      <w:r w:rsidRPr="000D7930">
        <w:rPr>
          <w:rFonts w:ascii="Cambria" w:hAnsi="Cambria"/>
          <w:sz w:val="24"/>
          <w:szCs w:val="24"/>
        </w:rPr>
        <w:tab/>
        <w:t>-----------------------------------------</w:t>
      </w:r>
    </w:p>
    <w:p w:rsidR="002D07AF" w:rsidRDefault="002D07AF"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5B4285" w:rsidRDefault="005B4285" w:rsidP="002D07AF">
      <w:pPr>
        <w:rPr>
          <w:rFonts w:ascii="Cambria" w:hAnsi="Cambria"/>
          <w:sz w:val="24"/>
          <w:szCs w:val="24"/>
        </w:rPr>
      </w:pPr>
    </w:p>
    <w:p w:rsidR="002D07AF" w:rsidRPr="000D7930" w:rsidRDefault="002D07AF" w:rsidP="002D07AF">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A07 – Non-Disclosure Agreement</w:t>
      </w:r>
    </w:p>
    <w:p w:rsidR="002D07AF" w:rsidRPr="000D7930" w:rsidRDefault="002D07AF" w:rsidP="002D07AF">
      <w:pPr>
        <w:jc w:val="both"/>
        <w:rPr>
          <w:rFonts w:ascii="Cambria" w:hAnsi="Cambria"/>
          <w:sz w:val="24"/>
          <w:szCs w:val="24"/>
        </w:rPr>
      </w:pPr>
      <w:r w:rsidRPr="000D7930">
        <w:rPr>
          <w:rFonts w:ascii="Cambria" w:hAnsi="Cambria"/>
          <w:sz w:val="24"/>
          <w:szCs w:val="24"/>
        </w:rPr>
        <w:t>This Agreement made at____</w:t>
      </w:r>
      <w:r w:rsidRPr="000D7930">
        <w:rPr>
          <w:rFonts w:ascii="Cambria" w:hAnsi="Cambria"/>
          <w:sz w:val="24"/>
          <w:szCs w:val="24"/>
        </w:rPr>
        <w:tab/>
        <w:t>,on this</w:t>
      </w:r>
      <w:r w:rsidRPr="000D7930">
        <w:rPr>
          <w:rFonts w:ascii="Cambria" w:hAnsi="Cambria"/>
          <w:sz w:val="24"/>
          <w:szCs w:val="24"/>
        </w:rPr>
        <w:tab/>
        <w:t>__day of_____2024, BETWEEN</w:t>
      </w:r>
    </w:p>
    <w:p w:rsidR="002D07AF" w:rsidRPr="000D7930" w:rsidRDefault="002D07AF" w:rsidP="002D07AF">
      <w:pPr>
        <w:jc w:val="both"/>
        <w:rPr>
          <w:rFonts w:ascii="Cambria" w:hAnsi="Cambria"/>
          <w:sz w:val="24"/>
          <w:szCs w:val="24"/>
        </w:rPr>
      </w:pPr>
      <w:r w:rsidRPr="000D7930">
        <w:rPr>
          <w:rFonts w:ascii="Cambria" w:hAnsi="Cambria"/>
          <w:sz w:val="24"/>
          <w:szCs w:val="24"/>
        </w:rPr>
        <w:t>________________________________________________________________________________a Company incorporated under the Companies Act, 1956 having its registered office at __________________________________ (hereinafter referred to as “-----” which expression unless repugnant to the context or meaning thereof be deemed to include its successors and assigns) of the ONE PART;</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AND</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 xml:space="preserve">CENTRAL BANK OF INDIA, a body corporate constituted under the Banking Companies (Acquisition &amp; Transfer of Undertakings) Act, 1970 and having its head Office at Central Office, </w:t>
      </w:r>
      <w:proofErr w:type="spellStart"/>
      <w:r w:rsidRPr="000D7930">
        <w:rPr>
          <w:rFonts w:ascii="Cambria" w:hAnsi="Cambria"/>
          <w:sz w:val="24"/>
          <w:szCs w:val="24"/>
        </w:rPr>
        <w:t>Chander</w:t>
      </w:r>
      <w:proofErr w:type="spellEnd"/>
      <w:r w:rsidRPr="000D7930">
        <w:rPr>
          <w:rFonts w:ascii="Cambria" w:hAnsi="Cambria"/>
          <w:sz w:val="24"/>
          <w:szCs w:val="24"/>
        </w:rPr>
        <w:t xml:space="preserve"> </w:t>
      </w:r>
      <w:proofErr w:type="spellStart"/>
      <w:r w:rsidRPr="000D7930">
        <w:rPr>
          <w:rFonts w:ascii="Cambria" w:hAnsi="Cambria"/>
          <w:sz w:val="24"/>
          <w:szCs w:val="24"/>
        </w:rPr>
        <w:t>Mukhi</w:t>
      </w:r>
      <w:proofErr w:type="spellEnd"/>
      <w:r w:rsidRPr="000D7930">
        <w:rPr>
          <w:rFonts w:ascii="Cambria" w:hAnsi="Cambria"/>
          <w:sz w:val="24"/>
          <w:szCs w:val="24"/>
        </w:rPr>
        <w:t xml:space="preserve">, </w:t>
      </w:r>
      <w:proofErr w:type="spellStart"/>
      <w:r w:rsidRPr="000D7930">
        <w:rPr>
          <w:rFonts w:ascii="Cambria" w:hAnsi="Cambria"/>
          <w:sz w:val="24"/>
          <w:szCs w:val="24"/>
        </w:rPr>
        <w:t>Nariman</w:t>
      </w:r>
      <w:proofErr w:type="spellEnd"/>
      <w:r w:rsidRPr="000D7930">
        <w:rPr>
          <w:rFonts w:ascii="Cambria" w:hAnsi="Cambria"/>
          <w:sz w:val="24"/>
          <w:szCs w:val="24"/>
        </w:rPr>
        <w:t xml:space="preserve"> Point, Mumbai – 400 021 (hereinafter referred to as “ Bank” which expression unless repugnant to the context or meaning thereof be deemed to include its successors and assigns) of the OTHER PART</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Vendor And Bank are hereinafter individually referred to as party and collectively referred to as “the Parties”. Either of the parties which discloses or receives the confidential information is respectively referred to herein as Disclosing Party and Receiving Party.</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WHEREAS:</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NOW, THEREFORE, THIS AGREEMENT WITNESSETH AND IT IS HEREBY AGREED BY AND BETWEEN THE PARTIES HERETO AS FOLLOWS:</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1. Confidential Information: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rsidR="002D07AF" w:rsidRPr="000D7930" w:rsidRDefault="002D07AF" w:rsidP="002D07AF">
      <w:pPr>
        <w:jc w:val="both"/>
        <w:rPr>
          <w:rFonts w:ascii="Cambria" w:hAnsi="Cambria"/>
          <w:sz w:val="24"/>
          <w:szCs w:val="24"/>
        </w:rPr>
      </w:pPr>
      <w:r w:rsidRPr="000D7930">
        <w:rPr>
          <w:rFonts w:ascii="Cambria" w:hAnsi="Cambria"/>
          <w:sz w:val="24"/>
          <w:szCs w:val="24"/>
        </w:rPr>
        <w:t>Either of the Parties may use the Confidential Information solely for and in connection with the Purpose.</w:t>
      </w:r>
    </w:p>
    <w:p w:rsidR="002D07AF" w:rsidRPr="000D7930" w:rsidRDefault="002D07AF" w:rsidP="002D07AF">
      <w:pPr>
        <w:jc w:val="both"/>
        <w:rPr>
          <w:rFonts w:ascii="Cambria" w:hAnsi="Cambria"/>
          <w:sz w:val="24"/>
          <w:szCs w:val="24"/>
        </w:rPr>
      </w:pPr>
      <w:r w:rsidRPr="000D7930">
        <w:rPr>
          <w:rFonts w:ascii="Cambria" w:hAnsi="Cambria"/>
          <w:sz w:val="24"/>
          <w:szCs w:val="24"/>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 xml:space="preserve">1. Non-disclosure: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w:t>
      </w:r>
      <w:r w:rsidRPr="000D7930">
        <w:rPr>
          <w:rFonts w:ascii="Cambria" w:hAnsi="Cambria"/>
          <w:sz w:val="24"/>
          <w:szCs w:val="24"/>
        </w:rPr>
        <w:lastRenderedPageBreak/>
        <w:t>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3.</w:t>
      </w:r>
      <w:r w:rsidRPr="000D7930">
        <w:rPr>
          <w:rFonts w:ascii="Cambria" w:hAnsi="Cambria"/>
          <w:sz w:val="24"/>
          <w:szCs w:val="24"/>
        </w:rPr>
        <w:tab/>
        <w:t>Publications: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4.</w:t>
      </w:r>
      <w:r w:rsidRPr="000D7930">
        <w:rPr>
          <w:rFonts w:ascii="Cambria" w:hAnsi="Cambria"/>
          <w:sz w:val="24"/>
          <w:szCs w:val="24"/>
        </w:rPr>
        <w:tab/>
        <w:t>Term: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Notwithstanding anything to the contrary contained herein the confidential information shall continue to remain confidential until it reaches the public domain in the normal course.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5.</w:t>
      </w:r>
      <w:r w:rsidRPr="000D7930">
        <w:rPr>
          <w:rFonts w:ascii="Cambria" w:hAnsi="Cambria"/>
          <w:sz w:val="24"/>
          <w:szCs w:val="24"/>
        </w:rPr>
        <w:tab/>
        <w:t xml:space="preserve">Title and Proprietary Rights: Notwithstanding the disclosure of any Confidential Information by the Disclosing Party to the Receiving Party, the Disclosing Party shall retain title and all intellectual property and proprietary rights in the Confidential Information. No </w:t>
      </w:r>
      <w:r w:rsidRPr="000D7930">
        <w:rPr>
          <w:rFonts w:ascii="Cambria" w:hAnsi="Cambria"/>
          <w:sz w:val="24"/>
          <w:szCs w:val="24"/>
        </w:rPr>
        <w:lastRenderedPageBreak/>
        <w:t>license under any trademark, patent or copyright, or application for same which are now or thereafter may be obtained by  such  Party  is  either  granted  or  implied  by  the  conveying  of  Confidential  Information.    The</w:t>
      </w:r>
    </w:p>
    <w:p w:rsidR="002D07AF" w:rsidRPr="000D7930" w:rsidRDefault="002D07AF" w:rsidP="002D07AF">
      <w:pPr>
        <w:jc w:val="both"/>
        <w:rPr>
          <w:rFonts w:ascii="Cambria" w:hAnsi="Cambria"/>
          <w:sz w:val="24"/>
          <w:szCs w:val="24"/>
        </w:rPr>
      </w:pPr>
      <w:r w:rsidRPr="000D7930">
        <w:rPr>
          <w:rFonts w:ascii="Cambria" w:hAnsi="Cambria"/>
          <w:sz w:val="24"/>
          <w:szCs w:val="24"/>
        </w:rPr>
        <w:t xml:space="preserve"> </w:t>
      </w:r>
    </w:p>
    <w:p w:rsidR="002D07AF" w:rsidRPr="000D7930" w:rsidRDefault="002D07AF" w:rsidP="002D07AF">
      <w:pPr>
        <w:jc w:val="both"/>
        <w:rPr>
          <w:rFonts w:ascii="Cambria" w:hAnsi="Cambria"/>
          <w:sz w:val="24"/>
          <w:szCs w:val="24"/>
        </w:rPr>
      </w:pPr>
      <w:r w:rsidRPr="000D7930">
        <w:rPr>
          <w:rFonts w:ascii="Cambria" w:hAnsi="Cambria"/>
          <w:sz w:val="24"/>
          <w:szCs w:val="24"/>
        </w:rPr>
        <w:t>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6.</w:t>
      </w:r>
      <w:r w:rsidRPr="000D7930">
        <w:rPr>
          <w:rFonts w:ascii="Cambria" w:hAnsi="Cambria"/>
          <w:sz w:val="24"/>
          <w:szCs w:val="24"/>
        </w:rPr>
        <w:tab/>
        <w:t>Return of Confidential Information: Upon written demand of the Disclosing Party, the Receiving Party shall (</w:t>
      </w:r>
      <w:proofErr w:type="spellStart"/>
      <w:r w:rsidRPr="000D7930">
        <w:rPr>
          <w:rFonts w:ascii="Cambria" w:hAnsi="Cambria"/>
          <w:sz w:val="24"/>
          <w:szCs w:val="24"/>
        </w:rPr>
        <w:t>i</w:t>
      </w:r>
      <w:proofErr w:type="spellEnd"/>
      <w:r w:rsidRPr="000D7930">
        <w:rPr>
          <w:rFonts w:ascii="Cambria" w:hAnsi="Cambria"/>
          <w:sz w:val="24"/>
          <w:szCs w:val="24"/>
        </w:rPr>
        <w:t>)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7.</w:t>
      </w:r>
      <w:r w:rsidRPr="000D7930">
        <w:rPr>
          <w:rFonts w:ascii="Cambria" w:hAnsi="Cambria"/>
          <w:sz w:val="24"/>
          <w:szCs w:val="24"/>
        </w:rPr>
        <w:tab/>
        <w:t>Remedies: 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8.</w:t>
      </w:r>
      <w:r w:rsidRPr="000D7930">
        <w:rPr>
          <w:rFonts w:ascii="Cambria" w:hAnsi="Cambria"/>
          <w:sz w:val="24"/>
          <w:szCs w:val="24"/>
        </w:rPr>
        <w:tab/>
        <w:t>Entire Agreement, Amendment, and Assignment: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9.</w:t>
      </w:r>
      <w:r w:rsidRPr="000D7930">
        <w:rPr>
          <w:rFonts w:ascii="Cambria" w:hAnsi="Cambria"/>
          <w:sz w:val="24"/>
          <w:szCs w:val="24"/>
        </w:rPr>
        <w:tab/>
        <w:t>Governing Law and Jurisdiction: The provisions of this Agreement shall be governed by the laws of India. The disputes, if any, arising out of this Agreement shall be submitted to the jurisdiction of the courts/tribunals in Mumbai.</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lastRenderedPageBreak/>
        <w:t>10.</w:t>
      </w:r>
      <w:r w:rsidRPr="000D7930">
        <w:rPr>
          <w:rFonts w:ascii="Cambria" w:hAnsi="Cambria"/>
          <w:sz w:val="24"/>
          <w:szCs w:val="24"/>
        </w:rPr>
        <w:tab/>
        <w:t>General: 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11.</w:t>
      </w:r>
      <w:r w:rsidRPr="000D7930">
        <w:rPr>
          <w:rFonts w:ascii="Cambria" w:hAnsi="Cambria"/>
          <w:sz w:val="24"/>
          <w:szCs w:val="24"/>
        </w:rPr>
        <w:tab/>
        <w:t>Indemnity: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w:t>
      </w:r>
    </w:p>
    <w:p w:rsidR="002D07AF" w:rsidRPr="000D7930" w:rsidRDefault="002D07AF" w:rsidP="002D07AF">
      <w:pPr>
        <w:jc w:val="both"/>
        <w:rPr>
          <w:rFonts w:ascii="Cambria" w:hAnsi="Cambria"/>
          <w:sz w:val="24"/>
          <w:szCs w:val="24"/>
        </w:rPr>
      </w:pPr>
      <w:r w:rsidRPr="000D7930">
        <w:rPr>
          <w:rFonts w:ascii="Cambria" w:hAnsi="Cambria"/>
          <w:sz w:val="24"/>
          <w:szCs w:val="24"/>
        </w:rPr>
        <w:t>IN WITNESS WHEREOF, the Parties hereto have executed these presents the day, month and year first hereinabove written.</w:t>
      </w:r>
    </w:p>
    <w:p w:rsidR="002D07AF" w:rsidRPr="000D7930" w:rsidRDefault="002D07AF" w:rsidP="002D07AF">
      <w:pPr>
        <w:jc w:val="both"/>
        <w:rPr>
          <w:rFonts w:ascii="Cambria" w:hAnsi="Cambria"/>
          <w:sz w:val="24"/>
          <w:szCs w:val="24"/>
        </w:rPr>
      </w:pPr>
      <w:r w:rsidRPr="000D7930">
        <w:rPr>
          <w:rFonts w:ascii="Cambria" w:hAnsi="Cambria"/>
          <w:sz w:val="24"/>
          <w:szCs w:val="24"/>
        </w:rPr>
        <w:t>For and on behalf of</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Name of Authorized Signatory:</w:t>
      </w:r>
    </w:p>
    <w:p w:rsidR="002D07AF" w:rsidRPr="000D7930" w:rsidRDefault="002D07AF" w:rsidP="002D07AF">
      <w:pPr>
        <w:jc w:val="both"/>
        <w:rPr>
          <w:rFonts w:ascii="Cambria" w:hAnsi="Cambria"/>
          <w:sz w:val="24"/>
          <w:szCs w:val="24"/>
        </w:rPr>
      </w:pPr>
      <w:r w:rsidRPr="000D7930">
        <w:rPr>
          <w:rFonts w:ascii="Cambria" w:hAnsi="Cambria"/>
          <w:sz w:val="24"/>
          <w:szCs w:val="24"/>
        </w:rPr>
        <w:t>Designation:</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For and on behalf of CENTRAL BANK OF INDIA</w:t>
      </w:r>
    </w:p>
    <w:p w:rsidR="002D07AF" w:rsidRPr="000D7930" w:rsidRDefault="002D07AF" w:rsidP="002D07AF">
      <w:pPr>
        <w:jc w:val="both"/>
        <w:rPr>
          <w:rFonts w:ascii="Cambria" w:hAnsi="Cambria"/>
          <w:sz w:val="24"/>
          <w:szCs w:val="24"/>
        </w:rPr>
      </w:pPr>
    </w:p>
    <w:p w:rsidR="002D07AF" w:rsidRPr="000D7930" w:rsidRDefault="002D07AF" w:rsidP="002D07AF">
      <w:pPr>
        <w:jc w:val="both"/>
        <w:rPr>
          <w:rFonts w:ascii="Cambria" w:hAnsi="Cambria"/>
          <w:sz w:val="24"/>
          <w:szCs w:val="24"/>
        </w:rPr>
      </w:pPr>
      <w:r w:rsidRPr="000D7930">
        <w:rPr>
          <w:rFonts w:ascii="Cambria" w:hAnsi="Cambria"/>
          <w:sz w:val="24"/>
          <w:szCs w:val="24"/>
        </w:rPr>
        <w:t>______________________</w:t>
      </w:r>
    </w:p>
    <w:p w:rsidR="002D07AF" w:rsidRPr="000D7930" w:rsidRDefault="002D07AF" w:rsidP="002D07AF">
      <w:pPr>
        <w:jc w:val="both"/>
        <w:rPr>
          <w:rFonts w:ascii="Cambria" w:hAnsi="Cambria"/>
          <w:sz w:val="24"/>
          <w:szCs w:val="24"/>
        </w:rPr>
      </w:pPr>
      <w:r w:rsidRPr="000D7930">
        <w:rPr>
          <w:rFonts w:ascii="Cambria" w:hAnsi="Cambria"/>
          <w:sz w:val="24"/>
          <w:szCs w:val="24"/>
        </w:rPr>
        <w:t xml:space="preserve">Name of Authorized signatory: </w:t>
      </w:r>
    </w:p>
    <w:p w:rsidR="002D07AF" w:rsidRPr="000D7930" w:rsidRDefault="002D07AF" w:rsidP="002D07AF">
      <w:pPr>
        <w:jc w:val="both"/>
        <w:rPr>
          <w:rFonts w:ascii="Cambria" w:hAnsi="Cambria"/>
          <w:sz w:val="24"/>
          <w:szCs w:val="24"/>
        </w:rPr>
      </w:pPr>
      <w:r w:rsidRPr="000D7930">
        <w:rPr>
          <w:rFonts w:ascii="Cambria" w:hAnsi="Cambria"/>
          <w:sz w:val="24"/>
          <w:szCs w:val="24"/>
        </w:rPr>
        <w:t xml:space="preserve">Designation: </w:t>
      </w:r>
    </w:p>
    <w:p w:rsidR="002D07AF" w:rsidRDefault="002D07AF"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Default="005B4285" w:rsidP="002D07AF">
      <w:pPr>
        <w:jc w:val="both"/>
        <w:rPr>
          <w:rFonts w:ascii="Cambria" w:hAnsi="Cambria"/>
          <w:sz w:val="24"/>
          <w:szCs w:val="24"/>
        </w:rPr>
      </w:pPr>
    </w:p>
    <w:p w:rsidR="005B4285" w:rsidRPr="000D7930" w:rsidRDefault="005B4285" w:rsidP="002D07AF">
      <w:pPr>
        <w:jc w:val="both"/>
        <w:rPr>
          <w:rFonts w:ascii="Cambria" w:hAnsi="Cambria"/>
          <w:sz w:val="24"/>
          <w:szCs w:val="24"/>
        </w:rPr>
      </w:pPr>
    </w:p>
    <w:p w:rsidR="002D07AF" w:rsidRPr="000D7930" w:rsidRDefault="002D07AF" w:rsidP="002D07AF">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A08 – Technical Offer Index</w:t>
      </w: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4694"/>
        <w:gridCol w:w="3252"/>
      </w:tblGrid>
      <w:tr w:rsidR="002D07AF" w:rsidRPr="000D7930" w:rsidTr="00663398">
        <w:trPr>
          <w:trHeight w:val="206"/>
          <w:tblHeader/>
        </w:trPr>
        <w:tc>
          <w:tcPr>
            <w:tcW w:w="963" w:type="dxa"/>
            <w:vAlign w:val="center"/>
          </w:tcPr>
          <w:p w:rsidR="002D07AF" w:rsidRPr="000D7930" w:rsidRDefault="002D07AF" w:rsidP="00663398">
            <w:pPr>
              <w:rPr>
                <w:rFonts w:ascii="Cambria" w:hAnsi="Cambria"/>
                <w:b/>
                <w:bCs/>
                <w:sz w:val="24"/>
                <w:szCs w:val="24"/>
              </w:rPr>
            </w:pPr>
            <w:r w:rsidRPr="000D7930">
              <w:rPr>
                <w:rFonts w:ascii="Cambria" w:hAnsi="Cambria"/>
                <w:b/>
                <w:bCs/>
                <w:sz w:val="24"/>
                <w:szCs w:val="24"/>
              </w:rPr>
              <w:t>Section #</w:t>
            </w: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b/>
                <w:bCs/>
                <w:sz w:val="24"/>
                <w:szCs w:val="24"/>
              </w:rPr>
            </w:pPr>
            <w:r w:rsidRPr="000D7930">
              <w:rPr>
                <w:rFonts w:ascii="Cambria" w:hAnsi="Cambria"/>
                <w:b/>
                <w:bCs/>
                <w:sz w:val="24"/>
                <w:szCs w:val="24"/>
              </w:rPr>
              <w:t>Section Heading</w:t>
            </w:r>
          </w:p>
        </w:tc>
        <w:tc>
          <w:tcPr>
            <w:tcW w:w="3274" w:type="dxa"/>
            <w:vAlign w:val="center"/>
          </w:tcPr>
          <w:p w:rsidR="002D07AF" w:rsidRPr="000D7930" w:rsidRDefault="002D07AF" w:rsidP="00663398">
            <w:pPr>
              <w:rPr>
                <w:rFonts w:ascii="Cambria" w:hAnsi="Cambria"/>
                <w:b/>
                <w:bCs/>
                <w:sz w:val="24"/>
                <w:szCs w:val="24"/>
              </w:rPr>
            </w:pPr>
            <w:r w:rsidRPr="000D7930">
              <w:rPr>
                <w:rFonts w:ascii="Cambria" w:hAnsi="Cambria"/>
                <w:b/>
                <w:bCs/>
                <w:sz w:val="24"/>
                <w:szCs w:val="24"/>
              </w:rPr>
              <w:t>Pro-forma Given</w:t>
            </w:r>
          </w:p>
        </w:tc>
      </w:tr>
      <w:tr w:rsidR="002D07AF" w:rsidRPr="000D7930" w:rsidTr="00663398">
        <w:tc>
          <w:tcPr>
            <w:tcW w:w="963" w:type="dxa"/>
            <w:vAlign w:val="center"/>
          </w:tcPr>
          <w:p w:rsidR="002D07AF" w:rsidRPr="000D7930" w:rsidRDefault="002D07AF" w:rsidP="00663398">
            <w:pPr>
              <w:rPr>
                <w:rFonts w:ascii="Cambria" w:hAnsi="Cambria"/>
                <w:sz w:val="24"/>
                <w:szCs w:val="24"/>
              </w:rPr>
            </w:pP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b/>
                <w:sz w:val="24"/>
                <w:szCs w:val="24"/>
              </w:rPr>
            </w:pPr>
            <w:r w:rsidRPr="000D7930">
              <w:rPr>
                <w:rFonts w:ascii="Cambria" w:hAnsi="Cambria"/>
                <w:b/>
                <w:sz w:val="24"/>
                <w:szCs w:val="24"/>
              </w:rPr>
              <w:t>Eligibility Bid Index</w:t>
            </w:r>
          </w:p>
        </w:tc>
        <w:tc>
          <w:tcPr>
            <w:tcW w:w="3274" w:type="dxa"/>
            <w:vAlign w:val="center"/>
          </w:tcPr>
          <w:p w:rsidR="002D07AF" w:rsidRPr="000D7930" w:rsidRDefault="002D07AF" w:rsidP="00663398">
            <w:pPr>
              <w:rPr>
                <w:rFonts w:ascii="Cambria" w:hAnsi="Cambria"/>
                <w:sz w:val="24"/>
                <w:szCs w:val="24"/>
              </w:rPr>
            </w:pPr>
          </w:p>
        </w:tc>
      </w:tr>
      <w:tr w:rsidR="002D07AF" w:rsidRPr="000D7930" w:rsidTr="00663398">
        <w:tc>
          <w:tcPr>
            <w:tcW w:w="963" w:type="dxa"/>
            <w:vAlign w:val="center"/>
          </w:tcPr>
          <w:p w:rsidR="002D07AF" w:rsidRPr="000D7930" w:rsidRDefault="002D07AF" w:rsidP="00663398">
            <w:pPr>
              <w:jc w:val="center"/>
              <w:rPr>
                <w:rFonts w:ascii="Cambria" w:hAnsi="Cambria"/>
                <w:sz w:val="24"/>
                <w:szCs w:val="24"/>
              </w:rPr>
            </w:pPr>
            <w:r w:rsidRPr="000D7930">
              <w:rPr>
                <w:rFonts w:ascii="Cambria" w:hAnsi="Cambria"/>
                <w:sz w:val="24"/>
                <w:szCs w:val="24"/>
              </w:rPr>
              <w:t>1</w:t>
            </w: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sz w:val="24"/>
                <w:szCs w:val="24"/>
              </w:rPr>
            </w:pPr>
            <w:r w:rsidRPr="000D7930">
              <w:rPr>
                <w:rFonts w:ascii="Cambria" w:hAnsi="Cambria"/>
                <w:sz w:val="24"/>
                <w:szCs w:val="24"/>
              </w:rPr>
              <w:t>Eligibility Criteria Compliance</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Duly filled up Annexure 3</w:t>
            </w:r>
          </w:p>
        </w:tc>
      </w:tr>
      <w:tr w:rsidR="002D07AF" w:rsidRPr="000D7930" w:rsidTr="00663398">
        <w:trPr>
          <w:trHeight w:val="539"/>
        </w:trPr>
        <w:tc>
          <w:tcPr>
            <w:tcW w:w="963" w:type="dxa"/>
            <w:vAlign w:val="center"/>
          </w:tcPr>
          <w:p w:rsidR="002D07AF" w:rsidRPr="000D7930" w:rsidRDefault="002D07AF" w:rsidP="00663398">
            <w:pPr>
              <w:jc w:val="center"/>
              <w:rPr>
                <w:rFonts w:ascii="Cambria" w:hAnsi="Cambria"/>
                <w:sz w:val="24"/>
                <w:szCs w:val="24"/>
              </w:rPr>
            </w:pPr>
            <w:r w:rsidRPr="000D7930">
              <w:rPr>
                <w:rFonts w:ascii="Cambria" w:hAnsi="Cambria"/>
                <w:sz w:val="24"/>
                <w:szCs w:val="24"/>
              </w:rPr>
              <w:t>2</w:t>
            </w: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sz w:val="24"/>
                <w:szCs w:val="24"/>
              </w:rPr>
            </w:pPr>
            <w:r w:rsidRPr="000D7930">
              <w:rPr>
                <w:rFonts w:ascii="Cambria" w:hAnsi="Cambria"/>
                <w:sz w:val="24"/>
                <w:szCs w:val="24"/>
              </w:rPr>
              <w:t>Credential letters supporting Compliance to each criteria</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Credential Letters</w:t>
            </w:r>
          </w:p>
        </w:tc>
      </w:tr>
      <w:tr w:rsidR="002D07AF" w:rsidRPr="000D7930" w:rsidTr="00663398">
        <w:tc>
          <w:tcPr>
            <w:tcW w:w="963" w:type="dxa"/>
            <w:vAlign w:val="center"/>
          </w:tcPr>
          <w:p w:rsidR="002D07AF" w:rsidRPr="000D7930" w:rsidRDefault="002D07AF" w:rsidP="00663398">
            <w:pPr>
              <w:jc w:val="center"/>
              <w:rPr>
                <w:rFonts w:ascii="Cambria" w:hAnsi="Cambria"/>
                <w:sz w:val="24"/>
                <w:szCs w:val="24"/>
              </w:rPr>
            </w:pPr>
            <w:r w:rsidRPr="000D7930">
              <w:rPr>
                <w:rFonts w:ascii="Cambria" w:hAnsi="Cambria"/>
                <w:sz w:val="24"/>
                <w:szCs w:val="24"/>
              </w:rPr>
              <w:t>3</w:t>
            </w: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sz w:val="24"/>
                <w:szCs w:val="24"/>
              </w:rPr>
            </w:pPr>
            <w:r w:rsidRPr="000D7930">
              <w:rPr>
                <w:rFonts w:ascii="Cambria" w:hAnsi="Cambria"/>
                <w:sz w:val="24"/>
                <w:szCs w:val="24"/>
              </w:rPr>
              <w:t>Supporting documents for Financial criteria compliance</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Balance sheets of financial years as mentioned in the RFP</w:t>
            </w:r>
          </w:p>
        </w:tc>
      </w:tr>
      <w:tr w:rsidR="002D07AF" w:rsidRPr="000D7930" w:rsidTr="00663398">
        <w:tc>
          <w:tcPr>
            <w:tcW w:w="963" w:type="dxa"/>
            <w:vAlign w:val="center"/>
          </w:tcPr>
          <w:p w:rsidR="002D07AF" w:rsidRPr="000D7930" w:rsidRDefault="002D07AF" w:rsidP="00663398">
            <w:pPr>
              <w:jc w:val="center"/>
              <w:rPr>
                <w:rFonts w:ascii="Cambria" w:hAnsi="Cambria"/>
                <w:sz w:val="24"/>
                <w:szCs w:val="24"/>
              </w:rPr>
            </w:pP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b/>
                <w:sz w:val="24"/>
                <w:szCs w:val="24"/>
              </w:rPr>
            </w:pPr>
          </w:p>
        </w:tc>
        <w:tc>
          <w:tcPr>
            <w:tcW w:w="3274" w:type="dxa"/>
            <w:vAlign w:val="center"/>
          </w:tcPr>
          <w:p w:rsidR="002D07AF" w:rsidRPr="000D7930" w:rsidRDefault="002D07AF" w:rsidP="00663398">
            <w:pPr>
              <w:rPr>
                <w:rFonts w:ascii="Cambria" w:hAnsi="Cambria"/>
                <w:sz w:val="24"/>
                <w:szCs w:val="24"/>
              </w:rPr>
            </w:pPr>
          </w:p>
        </w:tc>
      </w:tr>
      <w:tr w:rsidR="002D07AF" w:rsidRPr="000D7930" w:rsidTr="00663398">
        <w:tc>
          <w:tcPr>
            <w:tcW w:w="963" w:type="dxa"/>
            <w:vAlign w:val="center"/>
          </w:tcPr>
          <w:p w:rsidR="002D07AF" w:rsidRPr="000D7930" w:rsidRDefault="002D07AF" w:rsidP="00663398">
            <w:pPr>
              <w:jc w:val="center"/>
              <w:rPr>
                <w:rFonts w:ascii="Cambria" w:hAnsi="Cambria"/>
                <w:sz w:val="24"/>
                <w:szCs w:val="24"/>
              </w:rPr>
            </w:pP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b/>
                <w:sz w:val="24"/>
                <w:szCs w:val="24"/>
              </w:rPr>
            </w:pPr>
            <w:r w:rsidRPr="000D7930">
              <w:rPr>
                <w:rFonts w:ascii="Cambria" w:hAnsi="Cambria"/>
                <w:b/>
                <w:sz w:val="24"/>
                <w:szCs w:val="24"/>
              </w:rPr>
              <w:t>Technical Bid Index</w:t>
            </w:r>
          </w:p>
        </w:tc>
        <w:tc>
          <w:tcPr>
            <w:tcW w:w="3274" w:type="dxa"/>
            <w:vAlign w:val="center"/>
          </w:tcPr>
          <w:p w:rsidR="002D07AF" w:rsidRPr="000D7930" w:rsidRDefault="002D07AF" w:rsidP="00663398">
            <w:pPr>
              <w:rPr>
                <w:rFonts w:ascii="Cambria" w:hAnsi="Cambria"/>
                <w:sz w:val="24"/>
                <w:szCs w:val="24"/>
              </w:rPr>
            </w:pP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1</w:t>
            </w:r>
          </w:p>
        </w:tc>
        <w:tc>
          <w:tcPr>
            <w:tcW w:w="4733" w:type="dxa"/>
            <w:vAlign w:val="center"/>
          </w:tcPr>
          <w:p w:rsidR="002D07AF" w:rsidRPr="000D7930" w:rsidRDefault="002D07AF" w:rsidP="00663398">
            <w:pPr>
              <w:pStyle w:val="Paragraph"/>
              <w:tabs>
                <w:tab w:val="clear" w:pos="360"/>
              </w:tabs>
              <w:spacing w:before="0" w:after="120"/>
              <w:jc w:val="left"/>
              <w:rPr>
                <w:rFonts w:ascii="Cambria" w:hAnsi="Cambria"/>
                <w:sz w:val="24"/>
                <w:szCs w:val="24"/>
              </w:rPr>
            </w:pPr>
            <w:r w:rsidRPr="000D7930">
              <w:rPr>
                <w:rFonts w:ascii="Cambria" w:hAnsi="Cambria"/>
                <w:sz w:val="24"/>
                <w:szCs w:val="24"/>
              </w:rPr>
              <w:t>Cover Letter – Technical Offer</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Appendix 2 Form A 01</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2</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Executive Summary</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Write up</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3</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Query on Terms &amp; Conditions</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Appendix 2 Form A 02</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4</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Query format</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Appendix 2 Form A 03</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5</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Manufacturers’ Authorization Letter</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Appendix 2 Form A 04</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lastRenderedPageBreak/>
              <w:t>6</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Bid Security Letter</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Appendix 2 Form A 05</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7</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Bill of Material</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Appendix 1 Form B 01 – Bill of Material</w:t>
            </w:r>
          </w:p>
        </w:tc>
      </w:tr>
      <w:tr w:rsidR="002D07AF" w:rsidRPr="000D7930" w:rsidTr="00663398">
        <w:tc>
          <w:tcPr>
            <w:tcW w:w="963" w:type="dxa"/>
            <w:vAlign w:val="center"/>
          </w:tcPr>
          <w:p w:rsidR="002D07AF" w:rsidRPr="000D7930" w:rsidRDefault="002D07AF" w:rsidP="00663398">
            <w:pPr>
              <w:ind w:left="284"/>
              <w:jc w:val="center"/>
              <w:rPr>
                <w:rFonts w:ascii="Cambria" w:hAnsi="Cambria"/>
                <w:b/>
                <w:sz w:val="24"/>
                <w:szCs w:val="24"/>
              </w:rPr>
            </w:pPr>
            <w:r w:rsidRPr="000D7930">
              <w:rPr>
                <w:rFonts w:ascii="Cambria" w:hAnsi="Cambria"/>
                <w:sz w:val="24"/>
                <w:szCs w:val="24"/>
              </w:rPr>
              <w:t>8</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Technical Specs Compliances</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Annexure 4 – Minimum Technical Specifications</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9</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Conformity Letter</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Annexure 1</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10</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Conformity with Hardcopy Letter</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Annexure 2</w:t>
            </w:r>
          </w:p>
        </w:tc>
      </w:tr>
      <w:tr w:rsidR="002D07AF" w:rsidRPr="000D7930" w:rsidTr="00663398">
        <w:tc>
          <w:tcPr>
            <w:tcW w:w="963" w:type="dxa"/>
            <w:vAlign w:val="center"/>
          </w:tcPr>
          <w:p w:rsidR="002D07AF" w:rsidRPr="000D7930" w:rsidRDefault="002D07AF" w:rsidP="00663398">
            <w:pPr>
              <w:ind w:left="284"/>
              <w:jc w:val="center"/>
              <w:rPr>
                <w:rFonts w:ascii="Cambria" w:hAnsi="Cambria"/>
                <w:sz w:val="24"/>
                <w:szCs w:val="24"/>
              </w:rPr>
            </w:pPr>
            <w:r w:rsidRPr="000D7930">
              <w:rPr>
                <w:rFonts w:ascii="Cambria" w:hAnsi="Cambria"/>
                <w:sz w:val="24"/>
                <w:szCs w:val="24"/>
              </w:rPr>
              <w:t>11</w:t>
            </w:r>
          </w:p>
        </w:tc>
        <w:tc>
          <w:tcPr>
            <w:tcW w:w="4733" w:type="dxa"/>
            <w:vAlign w:val="center"/>
          </w:tcPr>
          <w:p w:rsidR="002D07AF" w:rsidRPr="000D7930" w:rsidRDefault="002D07AF" w:rsidP="00663398">
            <w:pPr>
              <w:rPr>
                <w:rFonts w:ascii="Cambria" w:hAnsi="Cambria"/>
                <w:sz w:val="24"/>
                <w:szCs w:val="24"/>
              </w:rPr>
            </w:pPr>
            <w:r w:rsidRPr="000D7930">
              <w:rPr>
                <w:rFonts w:ascii="Cambria" w:hAnsi="Cambria"/>
                <w:sz w:val="24"/>
                <w:szCs w:val="24"/>
              </w:rPr>
              <w:t>NPA Undertaking</w:t>
            </w:r>
          </w:p>
        </w:tc>
        <w:tc>
          <w:tcPr>
            <w:tcW w:w="3274" w:type="dxa"/>
            <w:vAlign w:val="center"/>
          </w:tcPr>
          <w:p w:rsidR="002D07AF" w:rsidRPr="000D7930" w:rsidRDefault="002D07AF" w:rsidP="00663398">
            <w:pPr>
              <w:rPr>
                <w:rFonts w:ascii="Cambria" w:hAnsi="Cambria"/>
                <w:sz w:val="24"/>
                <w:szCs w:val="24"/>
              </w:rPr>
            </w:pPr>
            <w:r w:rsidRPr="000D7930">
              <w:rPr>
                <w:rFonts w:ascii="Cambria" w:hAnsi="Cambria"/>
                <w:sz w:val="24"/>
                <w:szCs w:val="24"/>
              </w:rPr>
              <w:t>Annexure 6</w:t>
            </w:r>
          </w:p>
        </w:tc>
      </w:tr>
    </w:tbl>
    <w:p w:rsidR="002D07AF" w:rsidRPr="000D7930" w:rsidRDefault="002D07AF" w:rsidP="002D07AF">
      <w:pPr>
        <w:rPr>
          <w:rFonts w:ascii="Cambria" w:hAnsi="Cambria"/>
          <w:sz w:val="24"/>
          <w:szCs w:val="24"/>
        </w:rPr>
      </w:pPr>
    </w:p>
    <w:p w:rsidR="002D07AF" w:rsidRPr="000D7930" w:rsidRDefault="002D07AF" w:rsidP="002D07AF">
      <w:pPr>
        <w:rPr>
          <w:rFonts w:ascii="Cambria" w:hAnsi="Cambria"/>
          <w:sz w:val="24"/>
          <w:szCs w:val="24"/>
        </w:rPr>
      </w:pPr>
    </w:p>
    <w:p w:rsidR="002D07AF" w:rsidRPr="000D7930" w:rsidRDefault="002D07AF" w:rsidP="002D07AF">
      <w:pPr>
        <w:pStyle w:val="Header"/>
        <w:pBdr>
          <w:bottom w:val="single" w:sz="4" w:space="1" w:color="auto"/>
        </w:pBdr>
        <w:tabs>
          <w:tab w:val="left" w:pos="7566"/>
          <w:tab w:val="right" w:pos="8640"/>
        </w:tabs>
        <w:spacing w:before="120"/>
        <w:jc w:val="center"/>
        <w:rPr>
          <w:rFonts w:ascii="Cambria" w:hAnsi="Cambria"/>
          <w:i/>
          <w:iCs/>
          <w:sz w:val="24"/>
          <w:szCs w:val="24"/>
        </w:rPr>
      </w:pPr>
      <w:r w:rsidRPr="000D7930">
        <w:rPr>
          <w:rFonts w:ascii="Cambria" w:hAnsi="Cambria"/>
          <w:b/>
          <w:sz w:val="24"/>
          <w:szCs w:val="24"/>
        </w:rPr>
        <w:t>Appendix 2 Form A09 – Bank Guarantee Format for EMD</w:t>
      </w:r>
    </w:p>
    <w:p w:rsidR="002D07AF" w:rsidRPr="000D7930" w:rsidRDefault="002D07AF" w:rsidP="002D07AF">
      <w:pPr>
        <w:autoSpaceDE w:val="0"/>
        <w:autoSpaceDN w:val="0"/>
        <w:adjustRightInd w:val="0"/>
        <w:ind w:right="-7"/>
        <w:jc w:val="center"/>
        <w:rPr>
          <w:rFonts w:ascii="Cambria" w:hAnsi="Cambria" w:cs="Mangal"/>
          <w:color w:val="000000"/>
          <w:sz w:val="24"/>
          <w:szCs w:val="24"/>
        </w:rPr>
      </w:pPr>
      <w:r w:rsidRPr="000D7930">
        <w:rPr>
          <w:rFonts w:ascii="Cambria" w:hAnsi="Cambria" w:cs="Mangal"/>
          <w:b/>
          <w:bCs/>
          <w:color w:val="000000"/>
          <w:sz w:val="24"/>
          <w:szCs w:val="24"/>
        </w:rPr>
        <w:t>Format for Bid Security (EMD)</w:t>
      </w:r>
    </w:p>
    <w:p w:rsidR="002D07AF" w:rsidRPr="000D7930" w:rsidRDefault="002D07AF" w:rsidP="002D07AF">
      <w:pPr>
        <w:autoSpaceDE w:val="0"/>
        <w:autoSpaceDN w:val="0"/>
        <w:adjustRightInd w:val="0"/>
        <w:ind w:right="1468"/>
        <w:rPr>
          <w:rFonts w:ascii="Cambria" w:hAnsi="Cambria" w:cs="Mangal"/>
          <w:sz w:val="24"/>
          <w:szCs w:val="24"/>
        </w:rPr>
      </w:pPr>
      <w:r w:rsidRPr="000D7930">
        <w:rPr>
          <w:rFonts w:ascii="Cambria" w:hAnsi="Cambria" w:cs="Mangal"/>
          <w:color w:val="000000"/>
          <w:sz w:val="24"/>
          <w:szCs w:val="24"/>
        </w:rPr>
        <w:t xml:space="preserve"> </w:t>
      </w:r>
    </w:p>
    <w:p w:rsidR="002D07AF" w:rsidRPr="000D7930" w:rsidRDefault="002D07AF"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To,</w:t>
      </w:r>
    </w:p>
    <w:p w:rsidR="002D07AF" w:rsidRPr="000D7930" w:rsidRDefault="002D07AF"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Central Bank of India,</w:t>
      </w:r>
    </w:p>
    <w:p w:rsidR="002D07AF" w:rsidRPr="000D7930" w:rsidRDefault="002D07AF"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DIT, 1</w:t>
      </w:r>
      <w:r w:rsidRPr="000D7930">
        <w:rPr>
          <w:rFonts w:ascii="Cambria" w:hAnsi="Cambria" w:cs="Mangal"/>
          <w:color w:val="000000"/>
          <w:sz w:val="24"/>
          <w:szCs w:val="24"/>
          <w:vertAlign w:val="superscript"/>
        </w:rPr>
        <w:t>st</w:t>
      </w:r>
      <w:r w:rsidRPr="000D7930">
        <w:rPr>
          <w:rFonts w:ascii="Cambria" w:hAnsi="Cambria" w:cs="Mangal"/>
          <w:color w:val="000000"/>
          <w:sz w:val="24"/>
          <w:szCs w:val="24"/>
        </w:rPr>
        <w:t xml:space="preserve"> Floor,</w:t>
      </w:r>
    </w:p>
    <w:p w:rsidR="002D07AF" w:rsidRPr="000D7930" w:rsidRDefault="002D07AF"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 xml:space="preserve">CBD </w:t>
      </w:r>
      <w:proofErr w:type="spellStart"/>
      <w:r w:rsidRPr="000D7930">
        <w:rPr>
          <w:rFonts w:ascii="Cambria" w:hAnsi="Cambria" w:cs="Mangal"/>
          <w:color w:val="000000"/>
          <w:sz w:val="24"/>
          <w:szCs w:val="24"/>
        </w:rPr>
        <w:t>Belapur</w:t>
      </w:r>
      <w:proofErr w:type="spellEnd"/>
      <w:r w:rsidRPr="000D7930">
        <w:rPr>
          <w:rFonts w:ascii="Cambria" w:hAnsi="Cambria" w:cs="Mangal"/>
          <w:color w:val="000000"/>
          <w:sz w:val="24"/>
          <w:szCs w:val="24"/>
        </w:rPr>
        <w:t>,</w:t>
      </w:r>
    </w:p>
    <w:p w:rsidR="002D07AF" w:rsidRPr="000D7930" w:rsidRDefault="002D07AF" w:rsidP="002D07AF">
      <w:pPr>
        <w:autoSpaceDE w:val="0"/>
        <w:autoSpaceDN w:val="0"/>
        <w:adjustRightInd w:val="0"/>
        <w:ind w:left="709" w:right="1468"/>
        <w:rPr>
          <w:rFonts w:ascii="Cambria" w:hAnsi="Cambria" w:cs="Mangal"/>
          <w:color w:val="000000"/>
          <w:sz w:val="24"/>
          <w:szCs w:val="24"/>
        </w:rPr>
      </w:pPr>
      <w:proofErr w:type="spellStart"/>
      <w:r w:rsidRPr="000D7930">
        <w:rPr>
          <w:rFonts w:ascii="Cambria" w:hAnsi="Cambria" w:cs="Mangal"/>
          <w:color w:val="000000"/>
          <w:sz w:val="24"/>
          <w:szCs w:val="24"/>
        </w:rPr>
        <w:t>Navi</w:t>
      </w:r>
      <w:proofErr w:type="spellEnd"/>
      <w:r w:rsidRPr="000D7930">
        <w:rPr>
          <w:rFonts w:ascii="Cambria" w:hAnsi="Cambria" w:cs="Mangal"/>
          <w:color w:val="000000"/>
          <w:sz w:val="24"/>
          <w:szCs w:val="24"/>
        </w:rPr>
        <w:t xml:space="preserve"> Mumbai -400 614</w:t>
      </w:r>
    </w:p>
    <w:p w:rsidR="002D07AF" w:rsidRPr="000D7930" w:rsidRDefault="002D07AF" w:rsidP="002D07AF">
      <w:pPr>
        <w:autoSpaceDE w:val="0"/>
        <w:autoSpaceDN w:val="0"/>
        <w:adjustRightInd w:val="0"/>
        <w:ind w:left="709" w:right="1468"/>
        <w:rPr>
          <w:rFonts w:ascii="Cambria" w:hAnsi="Cambria" w:cs="Mangal"/>
          <w:color w:val="000000"/>
          <w:sz w:val="24"/>
          <w:szCs w:val="24"/>
        </w:rPr>
      </w:pPr>
    </w:p>
    <w:p w:rsidR="002D07AF" w:rsidRPr="000D7930" w:rsidRDefault="002D07AF" w:rsidP="002D07AF">
      <w:pPr>
        <w:autoSpaceDE w:val="0"/>
        <w:autoSpaceDN w:val="0"/>
        <w:adjustRightInd w:val="0"/>
        <w:ind w:left="709" w:right="1468"/>
        <w:rPr>
          <w:rFonts w:ascii="Cambria" w:hAnsi="Cambria" w:cs="Mangal"/>
          <w:sz w:val="24"/>
          <w:szCs w:val="24"/>
        </w:rPr>
      </w:pPr>
      <w:r w:rsidRPr="000D7930">
        <w:rPr>
          <w:rFonts w:ascii="Cambria" w:hAnsi="Cambria" w:cs="Mangal"/>
          <w:color w:val="000000"/>
          <w:sz w:val="24"/>
          <w:szCs w:val="24"/>
        </w:rPr>
        <w:t xml:space="preserve">Dear Sir, </w:t>
      </w:r>
    </w:p>
    <w:p w:rsidR="002D07AF" w:rsidRPr="000D7930" w:rsidRDefault="002D07AF" w:rsidP="002D07AF">
      <w:pPr>
        <w:autoSpaceDE w:val="0"/>
        <w:autoSpaceDN w:val="0"/>
        <w:adjustRightInd w:val="0"/>
        <w:ind w:left="709" w:right="-46"/>
        <w:jc w:val="both"/>
        <w:rPr>
          <w:rFonts w:ascii="Cambria" w:hAnsi="Cambria" w:cs="Mangal"/>
          <w:sz w:val="24"/>
          <w:szCs w:val="24"/>
        </w:rPr>
      </w:pPr>
      <w:r w:rsidRPr="000D7930">
        <w:rPr>
          <w:rFonts w:ascii="Cambria" w:hAnsi="Cambria" w:cs="Mangal"/>
          <w:color w:val="000000"/>
          <w:sz w:val="24"/>
          <w:szCs w:val="24"/>
        </w:rPr>
        <w:t xml:space="preserve"> In response to your invitation to respond to your RFP for Implementation ________________________________, M/s _____having their registered office at _______ (hereinafter called the Bidder‟) wishes to respond to the said Request for Proposal (RFP) and submit the proposal for </w:t>
      </w:r>
      <w:r w:rsidRPr="000D7930">
        <w:rPr>
          <w:rFonts w:ascii="Cambria" w:hAnsi="Cambria" w:cs="Mangal"/>
          <w:color w:val="000000"/>
          <w:sz w:val="24"/>
          <w:szCs w:val="24"/>
          <w:u w:val="single"/>
        </w:rPr>
        <w:t>Supply, Installation, Integration, and Commissioning of Video Conferencing Equipment</w:t>
      </w:r>
      <w:r w:rsidRPr="000D7930">
        <w:rPr>
          <w:rFonts w:ascii="Cambria" w:hAnsi="Cambria" w:cs="Mangal"/>
          <w:color w:val="000000"/>
          <w:sz w:val="24"/>
          <w:szCs w:val="24"/>
        </w:rPr>
        <w:t xml:space="preserve"> as listed in the RFP document. </w:t>
      </w:r>
    </w:p>
    <w:p w:rsidR="002D07AF" w:rsidRPr="000D7930" w:rsidRDefault="002D07AF" w:rsidP="002D07AF">
      <w:pPr>
        <w:autoSpaceDE w:val="0"/>
        <w:autoSpaceDN w:val="0"/>
        <w:adjustRightInd w:val="0"/>
        <w:ind w:left="709" w:right="-46"/>
        <w:jc w:val="both"/>
        <w:rPr>
          <w:rFonts w:ascii="Cambria" w:hAnsi="Cambria" w:cs="Mangal"/>
          <w:sz w:val="24"/>
          <w:szCs w:val="24"/>
        </w:rPr>
      </w:pPr>
      <w:r w:rsidRPr="000D7930">
        <w:rPr>
          <w:rFonts w:ascii="Cambria" w:hAnsi="Cambria" w:cs="Mangal"/>
          <w:color w:val="000000"/>
          <w:sz w:val="24"/>
          <w:szCs w:val="24"/>
        </w:rPr>
        <w:t xml:space="preserve"> </w:t>
      </w:r>
    </w:p>
    <w:p w:rsidR="002D07AF" w:rsidRPr="000D7930" w:rsidRDefault="002D07AF" w:rsidP="002D07AF">
      <w:pPr>
        <w:autoSpaceDE w:val="0"/>
        <w:autoSpaceDN w:val="0"/>
        <w:adjustRightInd w:val="0"/>
        <w:ind w:left="709" w:right="43"/>
        <w:jc w:val="both"/>
        <w:rPr>
          <w:rFonts w:ascii="Cambria" w:hAnsi="Cambria" w:cs="Mangal"/>
          <w:sz w:val="24"/>
          <w:szCs w:val="24"/>
        </w:rPr>
      </w:pPr>
      <w:r w:rsidRPr="000D7930">
        <w:rPr>
          <w:rFonts w:ascii="Cambria" w:hAnsi="Cambria" w:cs="Mangal"/>
          <w:color w:val="000000"/>
          <w:sz w:val="24"/>
          <w:szCs w:val="24"/>
        </w:rPr>
        <w:t xml:space="preserve">Whereas the „Bidder‟ has submitted the proposal in response to RFP, we, the ______ Bank having our head office ______ hereby irrevocably guarantee an amount of </w:t>
      </w:r>
      <w:r w:rsidRPr="000D7930">
        <w:rPr>
          <w:rFonts w:ascii="Cambria" w:hAnsi="Cambria" w:cs="Mangal"/>
          <w:b/>
          <w:bCs/>
          <w:color w:val="000000"/>
          <w:sz w:val="24"/>
          <w:szCs w:val="24"/>
        </w:rPr>
        <w:t xml:space="preserve">Rs </w:t>
      </w:r>
      <w:r w:rsidRPr="000D7930">
        <w:rPr>
          <w:rFonts w:ascii="Cambria" w:hAnsi="Cambria" w:cs="Mangal"/>
          <w:b/>
          <w:bCs/>
          <w:color w:val="000000"/>
          <w:sz w:val="24"/>
          <w:szCs w:val="24"/>
        </w:rPr>
        <w:lastRenderedPageBreak/>
        <w:t xml:space="preserve">XX.00 (Rupees ________________ Only) </w:t>
      </w:r>
      <w:r w:rsidRPr="000D7930">
        <w:rPr>
          <w:rFonts w:ascii="Cambria" w:hAnsi="Cambria" w:cs="Mangal"/>
          <w:color w:val="000000"/>
          <w:sz w:val="24"/>
          <w:szCs w:val="24"/>
        </w:rPr>
        <w:t xml:space="preserve">as bid security as required to be submitted by the, Bidder‟ as a condition for participation in the said process of RFQ. </w:t>
      </w:r>
    </w:p>
    <w:p w:rsidR="002D07AF" w:rsidRPr="000D7930" w:rsidRDefault="002D07AF" w:rsidP="002D07AF">
      <w:pPr>
        <w:autoSpaceDE w:val="0"/>
        <w:autoSpaceDN w:val="0"/>
        <w:adjustRightInd w:val="0"/>
        <w:ind w:left="709" w:right="43"/>
        <w:jc w:val="both"/>
        <w:rPr>
          <w:rFonts w:ascii="Cambria" w:hAnsi="Cambria" w:cs="Mangal"/>
          <w:sz w:val="24"/>
          <w:szCs w:val="24"/>
        </w:rPr>
      </w:pPr>
      <w:r w:rsidRPr="000D7930">
        <w:rPr>
          <w:rFonts w:ascii="Cambria" w:hAnsi="Cambria" w:cs="Mangal"/>
          <w:color w:val="000000"/>
          <w:sz w:val="24"/>
          <w:szCs w:val="24"/>
        </w:rPr>
        <w:t xml:space="preserve"> </w:t>
      </w:r>
    </w:p>
    <w:p w:rsidR="002D07AF" w:rsidRPr="000D7930" w:rsidRDefault="002D07AF" w:rsidP="002D07AF">
      <w:pPr>
        <w:autoSpaceDE w:val="0"/>
        <w:autoSpaceDN w:val="0"/>
        <w:adjustRightInd w:val="0"/>
        <w:ind w:left="709" w:right="43"/>
        <w:jc w:val="both"/>
        <w:rPr>
          <w:rFonts w:ascii="Cambria" w:hAnsi="Cambria" w:cs="Mangal"/>
          <w:color w:val="000000"/>
          <w:sz w:val="24"/>
          <w:szCs w:val="24"/>
        </w:rPr>
      </w:pPr>
      <w:r w:rsidRPr="000D7930">
        <w:rPr>
          <w:rFonts w:ascii="Cambria" w:hAnsi="Cambria" w:cs="Mangal"/>
          <w:color w:val="000000"/>
          <w:sz w:val="24"/>
          <w:szCs w:val="24"/>
        </w:rPr>
        <w:t>The Bid security for which this guarantee is given is liable to be enforced/ invoked:</w:t>
      </w:r>
    </w:p>
    <w:p w:rsidR="002D07AF" w:rsidRPr="000D7930" w:rsidRDefault="002D07AF" w:rsidP="002D07AF">
      <w:pPr>
        <w:autoSpaceDE w:val="0"/>
        <w:autoSpaceDN w:val="0"/>
        <w:adjustRightInd w:val="0"/>
        <w:ind w:left="709" w:right="43"/>
        <w:jc w:val="both"/>
        <w:rPr>
          <w:rFonts w:ascii="Cambria" w:hAnsi="Cambria" w:cs="Mangal"/>
          <w:sz w:val="24"/>
          <w:szCs w:val="24"/>
        </w:rPr>
      </w:pPr>
      <w:r w:rsidRPr="000D7930">
        <w:rPr>
          <w:rFonts w:ascii="Cambria" w:hAnsi="Cambria" w:cs="Mangal"/>
          <w:color w:val="000000"/>
          <w:sz w:val="24"/>
          <w:szCs w:val="24"/>
        </w:rPr>
        <w:t xml:space="preserve"> </w:t>
      </w:r>
    </w:p>
    <w:p w:rsidR="002D07AF" w:rsidRPr="000D7930" w:rsidRDefault="002D07AF" w:rsidP="002D07AF">
      <w:pPr>
        <w:autoSpaceDE w:val="0"/>
        <w:autoSpaceDN w:val="0"/>
        <w:adjustRightInd w:val="0"/>
        <w:ind w:left="709" w:right="43"/>
        <w:jc w:val="both"/>
        <w:rPr>
          <w:rFonts w:ascii="Cambria" w:hAnsi="Cambria" w:cs="Mangal"/>
          <w:color w:val="000000"/>
          <w:sz w:val="24"/>
          <w:szCs w:val="24"/>
        </w:rPr>
      </w:pPr>
      <w:r w:rsidRPr="000D7930">
        <w:rPr>
          <w:rFonts w:ascii="Cambria" w:hAnsi="Cambria" w:cs="Mangal"/>
          <w:color w:val="000000"/>
          <w:sz w:val="24"/>
          <w:szCs w:val="24"/>
        </w:rPr>
        <w:t xml:space="preserve">1. If the Bidder withdraws his proposal during the period of the proposal validity; or </w:t>
      </w:r>
    </w:p>
    <w:p w:rsidR="002D07AF" w:rsidRPr="000D7930" w:rsidRDefault="002D07AF" w:rsidP="002D07AF">
      <w:pPr>
        <w:autoSpaceDE w:val="0"/>
        <w:autoSpaceDN w:val="0"/>
        <w:adjustRightInd w:val="0"/>
        <w:ind w:left="709" w:right="43"/>
        <w:jc w:val="both"/>
        <w:rPr>
          <w:rFonts w:ascii="Cambria" w:hAnsi="Cambria" w:cs="Mangal"/>
          <w:color w:val="000000"/>
          <w:sz w:val="24"/>
          <w:szCs w:val="24"/>
        </w:rPr>
      </w:pPr>
      <w:r w:rsidRPr="000D7930">
        <w:rPr>
          <w:rFonts w:ascii="Cambria" w:hAnsi="Cambria" w:cs="Mangal"/>
          <w:color w:val="000000"/>
          <w:sz w:val="24"/>
          <w:szCs w:val="24"/>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rsidR="002D07AF" w:rsidRPr="000D7930" w:rsidRDefault="002D07AF" w:rsidP="002D07AF">
      <w:pPr>
        <w:autoSpaceDE w:val="0"/>
        <w:autoSpaceDN w:val="0"/>
        <w:adjustRightInd w:val="0"/>
        <w:ind w:left="709" w:right="43"/>
        <w:rPr>
          <w:rFonts w:ascii="Cambria" w:hAnsi="Cambria" w:cs="Mangal"/>
          <w:sz w:val="24"/>
          <w:szCs w:val="24"/>
        </w:rPr>
      </w:pPr>
      <w:r w:rsidRPr="000D7930">
        <w:rPr>
          <w:rFonts w:ascii="Cambria" w:hAnsi="Cambria" w:cs="Mangal"/>
          <w:color w:val="000000"/>
          <w:sz w:val="24"/>
          <w:szCs w:val="24"/>
        </w:rPr>
        <w:t xml:space="preserve"> </w:t>
      </w:r>
    </w:p>
    <w:p w:rsidR="002D07AF" w:rsidRPr="000D7930" w:rsidRDefault="002D07AF" w:rsidP="002D07AF">
      <w:pPr>
        <w:autoSpaceDE w:val="0"/>
        <w:autoSpaceDN w:val="0"/>
        <w:adjustRightInd w:val="0"/>
        <w:ind w:left="709" w:right="43"/>
        <w:rPr>
          <w:rFonts w:ascii="Cambria" w:hAnsi="Cambria" w:cs="Mangal"/>
          <w:color w:val="000000"/>
          <w:sz w:val="24"/>
          <w:szCs w:val="24"/>
        </w:rPr>
      </w:pPr>
      <w:r w:rsidRPr="000D7930">
        <w:rPr>
          <w:rFonts w:ascii="Cambria" w:hAnsi="Cambria" w:cs="Mangal"/>
          <w:color w:val="000000"/>
          <w:sz w:val="24"/>
          <w:szCs w:val="24"/>
        </w:rPr>
        <w:t>Notwithstanding anything contained herein:</w:t>
      </w:r>
    </w:p>
    <w:p w:rsidR="002D07AF" w:rsidRPr="000D7930" w:rsidRDefault="002D07AF" w:rsidP="002D07AF">
      <w:pPr>
        <w:autoSpaceDE w:val="0"/>
        <w:autoSpaceDN w:val="0"/>
        <w:adjustRightInd w:val="0"/>
        <w:ind w:left="709" w:right="43"/>
        <w:rPr>
          <w:rFonts w:ascii="Cambria" w:hAnsi="Cambria" w:cs="Mangal"/>
          <w:sz w:val="24"/>
          <w:szCs w:val="24"/>
        </w:rPr>
      </w:pPr>
      <w:r w:rsidRPr="000D7930">
        <w:rPr>
          <w:rFonts w:ascii="Cambria" w:hAnsi="Cambria" w:cs="Mangal"/>
          <w:color w:val="000000"/>
          <w:sz w:val="24"/>
          <w:szCs w:val="24"/>
        </w:rPr>
        <w:t xml:space="preserve">  </w:t>
      </w:r>
    </w:p>
    <w:p w:rsidR="002D07AF" w:rsidRPr="000D7930" w:rsidRDefault="002D07AF" w:rsidP="002D07AF">
      <w:pPr>
        <w:autoSpaceDE w:val="0"/>
        <w:autoSpaceDN w:val="0"/>
        <w:adjustRightInd w:val="0"/>
        <w:ind w:left="709" w:right="43"/>
        <w:jc w:val="both"/>
        <w:rPr>
          <w:rFonts w:ascii="Cambria" w:hAnsi="Cambria" w:cs="Mangal"/>
          <w:color w:val="000000"/>
          <w:sz w:val="24"/>
          <w:szCs w:val="24"/>
        </w:rPr>
      </w:pPr>
      <w:r w:rsidRPr="000D7930">
        <w:rPr>
          <w:rFonts w:ascii="Cambria" w:hAnsi="Cambria" w:cs="Mangal"/>
          <w:color w:val="000000"/>
          <w:sz w:val="24"/>
          <w:szCs w:val="24"/>
        </w:rPr>
        <w:t xml:space="preserve">1. Our liability under this Bank guarantee shall not exceed </w:t>
      </w:r>
      <w:r w:rsidRPr="000D7930">
        <w:rPr>
          <w:rFonts w:ascii="Cambria" w:hAnsi="Cambria" w:cs="Mangal"/>
          <w:b/>
          <w:bCs/>
          <w:color w:val="000000"/>
          <w:sz w:val="24"/>
          <w:szCs w:val="24"/>
        </w:rPr>
        <w:t>Rs. XX.00 (Rupees ___________ Only)</w:t>
      </w:r>
    </w:p>
    <w:p w:rsidR="002D07AF" w:rsidRPr="000D7930" w:rsidRDefault="002D07AF" w:rsidP="002D07AF">
      <w:pPr>
        <w:autoSpaceDE w:val="0"/>
        <w:autoSpaceDN w:val="0"/>
        <w:adjustRightInd w:val="0"/>
        <w:ind w:left="709" w:right="43"/>
        <w:jc w:val="both"/>
        <w:rPr>
          <w:rFonts w:ascii="Cambria" w:hAnsi="Cambria" w:cs="Mangal"/>
          <w:sz w:val="24"/>
          <w:szCs w:val="24"/>
        </w:rPr>
      </w:pPr>
      <w:r w:rsidRPr="000D7930">
        <w:rPr>
          <w:rFonts w:ascii="Cambria" w:hAnsi="Cambria" w:cs="Mangal"/>
          <w:color w:val="000000"/>
          <w:sz w:val="24"/>
          <w:szCs w:val="24"/>
        </w:rPr>
        <w:t xml:space="preserve">2. This Bank guarantee will be valid up to ________; and </w:t>
      </w:r>
    </w:p>
    <w:p w:rsidR="002D07AF" w:rsidRPr="000D7930" w:rsidRDefault="002D07AF" w:rsidP="002D07AF">
      <w:pPr>
        <w:autoSpaceDE w:val="0"/>
        <w:autoSpaceDN w:val="0"/>
        <w:adjustRightInd w:val="0"/>
        <w:ind w:left="709" w:right="43"/>
        <w:jc w:val="both"/>
        <w:rPr>
          <w:rFonts w:ascii="Cambria" w:hAnsi="Cambria" w:cs="Mangal"/>
          <w:color w:val="000000"/>
          <w:sz w:val="24"/>
          <w:szCs w:val="24"/>
        </w:rPr>
      </w:pPr>
      <w:r w:rsidRPr="000D7930">
        <w:rPr>
          <w:rFonts w:ascii="Cambria" w:hAnsi="Cambria" w:cs="Mangal"/>
          <w:color w:val="000000"/>
          <w:sz w:val="24"/>
          <w:szCs w:val="24"/>
        </w:rPr>
        <w:t>3. We are liable to pay the guarantee amount or any part thereof under this Bank</w:t>
      </w:r>
    </w:p>
    <w:p w:rsidR="002D07AF" w:rsidRPr="000D7930" w:rsidRDefault="002D07AF" w:rsidP="002D07AF">
      <w:pPr>
        <w:autoSpaceDE w:val="0"/>
        <w:autoSpaceDN w:val="0"/>
        <w:adjustRightInd w:val="0"/>
        <w:ind w:left="709" w:right="43"/>
        <w:jc w:val="both"/>
        <w:rPr>
          <w:rFonts w:ascii="Cambria" w:hAnsi="Cambria" w:cs="Mangal"/>
          <w:color w:val="000000"/>
          <w:sz w:val="24"/>
          <w:szCs w:val="24"/>
        </w:rPr>
      </w:pPr>
      <w:r w:rsidRPr="000D7930">
        <w:rPr>
          <w:rFonts w:ascii="Cambria" w:hAnsi="Cambria" w:cs="Mangal"/>
          <w:color w:val="000000"/>
          <w:sz w:val="24"/>
          <w:szCs w:val="24"/>
        </w:rPr>
        <w:t>Guarantee only upon service of a written claim or demand by you on or</w:t>
      </w:r>
    </w:p>
    <w:p w:rsidR="002D07AF" w:rsidRPr="000D7930" w:rsidRDefault="002D07AF" w:rsidP="002D07AF">
      <w:pPr>
        <w:autoSpaceDE w:val="0"/>
        <w:autoSpaceDN w:val="0"/>
        <w:adjustRightInd w:val="0"/>
        <w:ind w:left="709" w:right="43"/>
        <w:jc w:val="both"/>
        <w:rPr>
          <w:rFonts w:ascii="Cambria" w:hAnsi="Cambria" w:cs="Mangal"/>
          <w:sz w:val="24"/>
          <w:szCs w:val="24"/>
        </w:rPr>
      </w:pPr>
      <w:r w:rsidRPr="000D7930">
        <w:rPr>
          <w:rFonts w:ascii="Cambria" w:hAnsi="Cambria" w:cs="Mangal"/>
          <w:color w:val="000000"/>
          <w:sz w:val="24"/>
          <w:szCs w:val="24"/>
        </w:rPr>
        <w:t xml:space="preserve">before__________________ </w:t>
      </w:r>
    </w:p>
    <w:p w:rsidR="002D07AF" w:rsidRPr="000D7930" w:rsidRDefault="002D07AF" w:rsidP="002D07AF">
      <w:pPr>
        <w:autoSpaceDE w:val="0"/>
        <w:autoSpaceDN w:val="0"/>
        <w:adjustRightInd w:val="0"/>
        <w:ind w:left="709" w:right="1468"/>
        <w:jc w:val="both"/>
        <w:rPr>
          <w:rFonts w:ascii="Cambria" w:hAnsi="Cambria" w:cs="Mangal"/>
          <w:color w:val="000000"/>
          <w:sz w:val="24"/>
          <w:szCs w:val="24"/>
        </w:rPr>
      </w:pPr>
    </w:p>
    <w:p w:rsidR="002D07AF" w:rsidRPr="000D7930" w:rsidRDefault="002D07AF" w:rsidP="002D07AF">
      <w:pPr>
        <w:autoSpaceDE w:val="0"/>
        <w:autoSpaceDN w:val="0"/>
        <w:adjustRightInd w:val="0"/>
        <w:ind w:left="709" w:right="1468"/>
        <w:jc w:val="both"/>
        <w:rPr>
          <w:rFonts w:ascii="Cambria" w:hAnsi="Cambria" w:cs="Mangal"/>
          <w:sz w:val="24"/>
          <w:szCs w:val="24"/>
        </w:rPr>
      </w:pPr>
      <w:r w:rsidRPr="000D7930">
        <w:rPr>
          <w:rFonts w:ascii="Cambria" w:hAnsi="Cambria" w:cs="Mangal"/>
          <w:color w:val="000000"/>
          <w:sz w:val="24"/>
          <w:szCs w:val="24"/>
        </w:rPr>
        <w:t>In witness whereof the Bank, through the authorized officer has sets its hand and stamp on this _____day of _____ at .</w:t>
      </w:r>
    </w:p>
    <w:p w:rsidR="002D07AF" w:rsidRPr="000D7930" w:rsidRDefault="002D07AF" w:rsidP="002D07AF">
      <w:pPr>
        <w:autoSpaceDE w:val="0"/>
        <w:autoSpaceDN w:val="0"/>
        <w:adjustRightInd w:val="0"/>
        <w:ind w:left="709" w:right="1468"/>
        <w:rPr>
          <w:rFonts w:ascii="Cambria" w:hAnsi="Cambria" w:cs="Mangal"/>
          <w:sz w:val="24"/>
          <w:szCs w:val="24"/>
        </w:rPr>
      </w:pPr>
    </w:p>
    <w:p w:rsidR="002D07AF" w:rsidRPr="000D7930" w:rsidRDefault="002D07AF"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Yours faithfully,</w:t>
      </w:r>
    </w:p>
    <w:p w:rsidR="002D07AF" w:rsidRPr="000D7930" w:rsidRDefault="002D07AF" w:rsidP="002D07AF">
      <w:pPr>
        <w:autoSpaceDE w:val="0"/>
        <w:autoSpaceDN w:val="0"/>
        <w:adjustRightInd w:val="0"/>
        <w:ind w:left="709" w:right="1468"/>
        <w:rPr>
          <w:rFonts w:ascii="Cambria" w:hAnsi="Cambria" w:cs="Mangal"/>
          <w:color w:val="000000"/>
          <w:sz w:val="24"/>
          <w:szCs w:val="24"/>
        </w:rPr>
      </w:pPr>
    </w:p>
    <w:p w:rsidR="002D07AF" w:rsidRPr="000D7930" w:rsidRDefault="002D07AF" w:rsidP="002D07AF">
      <w:pPr>
        <w:autoSpaceDE w:val="0"/>
        <w:autoSpaceDN w:val="0"/>
        <w:adjustRightInd w:val="0"/>
        <w:ind w:left="709" w:right="1468"/>
        <w:rPr>
          <w:rFonts w:ascii="Cambria" w:hAnsi="Cambria" w:cs="Mangal"/>
          <w:sz w:val="24"/>
          <w:szCs w:val="24"/>
        </w:rPr>
      </w:pPr>
      <w:r w:rsidRPr="000D7930">
        <w:rPr>
          <w:rFonts w:ascii="Cambria" w:hAnsi="Cambria" w:cs="Mangal"/>
          <w:color w:val="000000"/>
          <w:sz w:val="24"/>
          <w:szCs w:val="24"/>
        </w:rPr>
        <w:lastRenderedPageBreak/>
        <w:t xml:space="preserve"> </w:t>
      </w:r>
    </w:p>
    <w:p w:rsidR="002D07AF" w:rsidRPr="000D7930" w:rsidRDefault="002D07AF"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For and on behalf of ____________________________</w:t>
      </w:r>
    </w:p>
    <w:p w:rsidR="002D07AF" w:rsidRPr="000D7930" w:rsidRDefault="002D07AF" w:rsidP="002D07AF">
      <w:pPr>
        <w:autoSpaceDE w:val="0"/>
        <w:autoSpaceDN w:val="0"/>
        <w:adjustRightInd w:val="0"/>
        <w:ind w:left="709" w:right="1468"/>
        <w:rPr>
          <w:rFonts w:ascii="Cambria" w:hAnsi="Cambria" w:cs="Mangal"/>
          <w:color w:val="000000"/>
          <w:sz w:val="24"/>
          <w:szCs w:val="24"/>
        </w:rPr>
      </w:pPr>
    </w:p>
    <w:p w:rsidR="002D07AF" w:rsidRPr="000D7930" w:rsidRDefault="00347AD2" w:rsidP="002D07AF">
      <w:pPr>
        <w:autoSpaceDE w:val="0"/>
        <w:autoSpaceDN w:val="0"/>
        <w:adjustRightInd w:val="0"/>
        <w:ind w:left="709" w:right="1468"/>
        <w:rPr>
          <w:rFonts w:ascii="Cambria" w:hAnsi="Cambria" w:cs="Mangal"/>
          <w:color w:val="000000"/>
          <w:sz w:val="24"/>
          <w:szCs w:val="24"/>
        </w:rPr>
      </w:pPr>
      <w:r w:rsidRPr="000D7930">
        <w:rPr>
          <w:rFonts w:ascii="Cambria" w:hAnsi="Cambria" w:cs="Mangal"/>
          <w:color w:val="000000"/>
          <w:sz w:val="24"/>
          <w:szCs w:val="24"/>
        </w:rPr>
        <w:t>Bank Authoriz</w:t>
      </w:r>
      <w:r w:rsidR="002D07AF" w:rsidRPr="000D7930">
        <w:rPr>
          <w:rFonts w:ascii="Cambria" w:hAnsi="Cambria" w:cs="Mangal"/>
          <w:color w:val="000000"/>
          <w:sz w:val="24"/>
          <w:szCs w:val="24"/>
        </w:rPr>
        <w:t xml:space="preserve">ed Official </w:t>
      </w:r>
    </w:p>
    <w:p w:rsidR="004314F9" w:rsidRPr="000D7930" w:rsidRDefault="004314F9" w:rsidP="002D07AF">
      <w:pPr>
        <w:autoSpaceDE w:val="0"/>
        <w:autoSpaceDN w:val="0"/>
        <w:adjustRightInd w:val="0"/>
        <w:ind w:left="709" w:right="1468"/>
        <w:rPr>
          <w:rFonts w:ascii="Cambria" w:hAnsi="Cambria" w:cs="Mangal"/>
          <w:sz w:val="24"/>
          <w:szCs w:val="24"/>
        </w:rPr>
      </w:pPr>
    </w:p>
    <w:p w:rsidR="002D07AF" w:rsidRPr="000D7930" w:rsidRDefault="002D07AF" w:rsidP="002D07AF">
      <w:pPr>
        <w:rPr>
          <w:rFonts w:ascii="Cambria" w:hAnsi="Cambria"/>
          <w:sz w:val="24"/>
          <w:szCs w:val="24"/>
        </w:rPr>
      </w:pPr>
    </w:p>
    <w:p w:rsidR="002D07AF" w:rsidRPr="000D7930" w:rsidRDefault="002D07AF" w:rsidP="002D07AF">
      <w:pPr>
        <w:rPr>
          <w:rFonts w:ascii="Cambria" w:hAnsi="Cambria"/>
          <w:sz w:val="24"/>
          <w:szCs w:val="24"/>
        </w:rPr>
      </w:pPr>
    </w:p>
    <w:p w:rsidR="0031183C" w:rsidRPr="000D7930" w:rsidRDefault="0031183C" w:rsidP="00F91A98">
      <w:pPr>
        <w:spacing w:before="100" w:beforeAutospacing="1" w:after="100" w:afterAutospacing="1" w:line="240" w:lineRule="auto"/>
        <w:ind w:right="127"/>
        <w:jc w:val="center"/>
        <w:rPr>
          <w:rFonts w:ascii="Cambria" w:hAnsi="Cambria" w:cs="Times New Roman"/>
          <w:spacing w:val="-1"/>
          <w:sz w:val="24"/>
          <w:szCs w:val="24"/>
        </w:rPr>
      </w:pPr>
      <w:r w:rsidRPr="000D7930">
        <w:rPr>
          <w:rFonts w:ascii="Cambria" w:hAnsi="Cambria" w:cs="Times New Roman"/>
          <w:noProof/>
          <w:spacing w:val="-1"/>
          <w:sz w:val="24"/>
          <w:szCs w:val="24"/>
          <w:lang w:val="en-IN" w:eastAsia="en-IN"/>
        </w:rPr>
        <mc:AlternateContent>
          <mc:Choice Requires="wps">
            <w:drawing>
              <wp:anchor distT="0" distB="0" distL="114300" distR="114300" simplePos="0" relativeHeight="251659264" behindDoc="0" locked="0" layoutInCell="1" allowOverlap="1" wp14:anchorId="698F2D5E" wp14:editId="34CC6922">
                <wp:simplePos x="0" y="0"/>
                <wp:positionH relativeFrom="column">
                  <wp:posOffset>1399429</wp:posOffset>
                </wp:positionH>
                <wp:positionV relativeFrom="paragraph">
                  <wp:posOffset>580114</wp:posOffset>
                </wp:positionV>
                <wp:extent cx="2361537" cy="31805"/>
                <wp:effectExtent l="0" t="0" r="20320" b="25400"/>
                <wp:wrapNone/>
                <wp:docPr id="3" name="Straight Connector 3"/>
                <wp:cNvGraphicFramePr/>
                <a:graphic xmlns:a="http://schemas.openxmlformats.org/drawingml/2006/main">
                  <a:graphicData uri="http://schemas.microsoft.com/office/word/2010/wordprocessingShape">
                    <wps:wsp>
                      <wps:cNvCnPr/>
                      <wps:spPr>
                        <a:xfrm flipV="1">
                          <a:off x="0" y="0"/>
                          <a:ext cx="2361537" cy="31805"/>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E60F887"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2pt,45.7pt" to="296.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" strokecolor="#ffc000 [3207]" strokeweight="1.5pt">
                <v:stroke joinstyle="miter"/>
              </v:line>
            </w:pict>
          </mc:Fallback>
        </mc:AlternateContent>
      </w:r>
    </w:p>
    <w:sectPr w:rsidR="0031183C" w:rsidRPr="000D7930" w:rsidSect="00184FE7">
      <w:headerReference w:type="default" r:id="rId19"/>
      <w:footerReference w:type="default" r:id="rId20"/>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155" w:rsidRDefault="00AE4155" w:rsidP="0011187D">
      <w:pPr>
        <w:spacing w:after="0" w:line="240" w:lineRule="auto"/>
      </w:pPr>
      <w:r>
        <w:separator/>
      </w:r>
    </w:p>
  </w:endnote>
  <w:endnote w:type="continuationSeparator" w:id="0">
    <w:p w:rsidR="00AE4155" w:rsidRDefault="00AE4155" w:rsidP="0011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Futura Bk">
    <w:altName w:val="Times New Roman"/>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EYInterstate Light">
    <w:altName w:val="Candara"/>
    <w:charset w:val="00"/>
    <w:family w:val="auto"/>
    <w:pitch w:val="variable"/>
    <w:sig w:usb0="A00002AF"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031073"/>
      <w:docPartObj>
        <w:docPartGallery w:val="Page Numbers (Bottom of Page)"/>
        <w:docPartUnique/>
      </w:docPartObj>
    </w:sdtPr>
    <w:sdtEndPr>
      <w:rPr>
        <w:rFonts w:ascii="Times New Roman" w:hAnsi="Times New Roman" w:cs="Times New Roman"/>
        <w:noProof/>
      </w:rPr>
    </w:sdtEndPr>
    <w:sdtContent>
      <w:p w:rsidR="00DE260C" w:rsidRPr="00D66A28" w:rsidRDefault="00DE260C">
        <w:pPr>
          <w:pStyle w:val="Footer"/>
          <w:jc w:val="center"/>
          <w:rPr>
            <w:rFonts w:ascii="Times New Roman" w:hAnsi="Times New Roman" w:cs="Times New Roman"/>
          </w:rPr>
        </w:pPr>
        <w:r w:rsidRPr="00D66A28">
          <w:rPr>
            <w:rFonts w:ascii="Times New Roman" w:hAnsi="Times New Roman" w:cs="Times New Roman"/>
          </w:rPr>
          <w:fldChar w:fldCharType="begin"/>
        </w:r>
        <w:r w:rsidRPr="00D66A28">
          <w:rPr>
            <w:rFonts w:ascii="Times New Roman" w:hAnsi="Times New Roman" w:cs="Times New Roman"/>
          </w:rPr>
          <w:instrText xml:space="preserve"> PAGE   \* MERGEFORMAT </w:instrText>
        </w:r>
        <w:r w:rsidRPr="00D66A28">
          <w:rPr>
            <w:rFonts w:ascii="Times New Roman" w:hAnsi="Times New Roman" w:cs="Times New Roman"/>
          </w:rPr>
          <w:fldChar w:fldCharType="separate"/>
        </w:r>
        <w:r w:rsidR="003C650F">
          <w:rPr>
            <w:rFonts w:ascii="Times New Roman" w:hAnsi="Times New Roman" w:cs="Times New Roman"/>
            <w:noProof/>
          </w:rPr>
          <w:t>16</w:t>
        </w:r>
        <w:r w:rsidRPr="00D66A28">
          <w:rPr>
            <w:rFonts w:ascii="Times New Roman" w:hAnsi="Times New Roman" w:cs="Times New Roman"/>
            <w:noProof/>
          </w:rPr>
          <w:fldChar w:fldCharType="end"/>
        </w:r>
      </w:p>
    </w:sdtContent>
  </w:sdt>
  <w:p w:rsidR="00DE260C" w:rsidRDefault="00DE26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155" w:rsidRDefault="00AE4155" w:rsidP="0011187D">
      <w:pPr>
        <w:spacing w:after="0" w:line="240" w:lineRule="auto"/>
      </w:pPr>
      <w:r>
        <w:separator/>
      </w:r>
    </w:p>
  </w:footnote>
  <w:footnote w:type="continuationSeparator" w:id="0">
    <w:p w:rsidR="00AE4155" w:rsidRDefault="00AE4155" w:rsidP="00111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60C" w:rsidRDefault="00DE260C" w:rsidP="00663398">
    <w:pPr>
      <w:pStyle w:val="Header"/>
      <w:tabs>
        <w:tab w:val="clear" w:pos="4680"/>
        <w:tab w:val="center" w:pos="5040"/>
      </w:tabs>
      <w:ind w:left="5130" w:hanging="6570"/>
      <w:jc w:val="right"/>
      <w:rPr>
        <w:rFonts w:ascii="Times New Roman" w:hAnsi="Times New Roman" w:cs="Times New Roman"/>
        <w:sz w:val="14"/>
        <w:szCs w:val="14"/>
      </w:rPr>
    </w:pPr>
    <w:r w:rsidRPr="00F91A98">
      <w:rPr>
        <w:rFonts w:ascii="Times New Roman" w:hAnsi="Times New Roman" w:cs="Times New Roman"/>
        <w:noProof/>
        <w:sz w:val="24"/>
        <w:szCs w:val="24"/>
        <w:lang w:val="en-IN" w:eastAsia="en-IN"/>
      </w:rPr>
      <w:drawing>
        <wp:anchor distT="0" distB="0" distL="114300" distR="114300" simplePos="0" relativeHeight="251658240" behindDoc="1" locked="0" layoutInCell="1" allowOverlap="1" wp14:anchorId="71B8EA5D" wp14:editId="5E03F80E">
          <wp:simplePos x="0" y="0"/>
          <wp:positionH relativeFrom="column">
            <wp:posOffset>0</wp:posOffset>
          </wp:positionH>
          <wp:positionV relativeFrom="page">
            <wp:posOffset>342464</wp:posOffset>
          </wp:positionV>
          <wp:extent cx="934720" cy="3879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720" cy="38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4"/>
        <w:szCs w:val="14"/>
      </w:rPr>
      <w:t xml:space="preserve">                                                                                                                         Limited Tender</w:t>
    </w:r>
    <w:r w:rsidRPr="00051F3D">
      <w:rPr>
        <w:rFonts w:ascii="Times New Roman" w:hAnsi="Times New Roman" w:cs="Times New Roman"/>
        <w:sz w:val="14"/>
        <w:szCs w:val="14"/>
      </w:rPr>
      <w:t xml:space="preserve"> for </w:t>
    </w:r>
    <w:r w:rsidRPr="00985056">
      <w:rPr>
        <w:rFonts w:ascii="Times New Roman" w:hAnsi="Times New Roman" w:cs="Times New Roman"/>
        <w:sz w:val="14"/>
        <w:szCs w:val="14"/>
      </w:rPr>
      <w:t>Supply,</w:t>
    </w:r>
    <w:r>
      <w:rPr>
        <w:rFonts w:ascii="Times New Roman" w:hAnsi="Times New Roman" w:cs="Times New Roman"/>
        <w:sz w:val="14"/>
        <w:szCs w:val="14"/>
      </w:rPr>
      <w:t xml:space="preserve"> </w:t>
    </w:r>
    <w:r w:rsidRPr="00985056">
      <w:rPr>
        <w:rFonts w:ascii="Times New Roman" w:hAnsi="Times New Roman" w:cs="Times New Roman"/>
        <w:sz w:val="14"/>
        <w:szCs w:val="14"/>
      </w:rPr>
      <w:t>Installation,</w:t>
    </w:r>
    <w:r>
      <w:rPr>
        <w:rFonts w:ascii="Times New Roman" w:hAnsi="Times New Roman" w:cs="Times New Roman"/>
        <w:sz w:val="14"/>
        <w:szCs w:val="14"/>
      </w:rPr>
      <w:t xml:space="preserve"> Implementation and </w:t>
    </w:r>
    <w:r w:rsidRPr="00985056">
      <w:rPr>
        <w:rFonts w:ascii="Times New Roman" w:hAnsi="Times New Roman" w:cs="Times New Roman"/>
        <w:sz w:val="14"/>
        <w:szCs w:val="14"/>
      </w:rPr>
      <w:t xml:space="preserve">Integration of </w:t>
    </w:r>
  </w:p>
  <w:p w:rsidR="00DE260C" w:rsidRPr="002D134D" w:rsidRDefault="00DE260C" w:rsidP="00663398">
    <w:pPr>
      <w:pStyle w:val="Header"/>
      <w:tabs>
        <w:tab w:val="clear" w:pos="4680"/>
        <w:tab w:val="center" w:pos="5040"/>
      </w:tabs>
      <w:ind w:left="5130" w:hanging="6570"/>
      <w:jc w:val="right"/>
      <w:rPr>
        <w:rFonts w:ascii="Times New Roman" w:hAnsi="Times New Roman" w:cs="Times New Roman"/>
        <w:sz w:val="14"/>
        <w:szCs w:val="14"/>
      </w:rPr>
    </w:pPr>
    <w:r>
      <w:rPr>
        <w:rFonts w:ascii="Times New Roman" w:hAnsi="Times New Roman" w:cs="Times New Roman"/>
        <w:sz w:val="14"/>
        <w:szCs w:val="14"/>
      </w:rPr>
      <w:t xml:space="preserve">CISCO </w:t>
    </w:r>
    <w:r w:rsidRPr="00985056">
      <w:rPr>
        <w:rFonts w:ascii="Times New Roman" w:hAnsi="Times New Roman" w:cs="Times New Roman"/>
        <w:sz w:val="14"/>
        <w:szCs w:val="14"/>
      </w:rPr>
      <w:t>Video Conferencing Devices</w:t>
    </w:r>
    <w:r>
      <w:rPr>
        <w:rFonts w:ascii="Times New Roman" w:hAnsi="Times New Roman" w:cs="Times New Roman"/>
        <w:sz w:val="14"/>
        <w:szCs w:val="14"/>
      </w:rPr>
      <w:t>, IP Phone &amp; Video IP Phone with required licenses</w:t>
    </w:r>
    <w:r>
      <w:rPr>
        <w:rFonts w:ascii="Times New Roman" w:hAnsi="Times New Roman" w:cs="Times New Roman"/>
        <w:sz w:val="14"/>
        <w:szCs w:val="14"/>
      </w:rPr>
      <w:br/>
    </w:r>
    <w:r>
      <w:t xml:space="preserve">               </w:t>
    </w:r>
    <w:r w:rsidRPr="002D134D">
      <w:rPr>
        <w:rFonts w:ascii="Times New Roman" w:hAnsi="Times New Roman" w:cs="Times New Roman"/>
        <w:b/>
        <w:spacing w:val="-1"/>
        <w:sz w:val="14"/>
        <w:szCs w:val="14"/>
      </w:rPr>
      <w:t>Tender Reference No. CO/DIT/PUR/202</w:t>
    </w:r>
    <w:r>
      <w:rPr>
        <w:rFonts w:ascii="Times New Roman" w:hAnsi="Times New Roman" w:cs="Times New Roman"/>
        <w:b/>
        <w:spacing w:val="-1"/>
        <w:sz w:val="14"/>
        <w:szCs w:val="14"/>
      </w:rPr>
      <w:t>4-25</w:t>
    </w:r>
    <w:r w:rsidRPr="002D134D">
      <w:rPr>
        <w:rFonts w:ascii="Times New Roman" w:hAnsi="Times New Roman" w:cs="Times New Roman"/>
        <w:b/>
        <w:spacing w:val="-1"/>
        <w:sz w:val="14"/>
        <w:szCs w:val="14"/>
      </w:rPr>
      <w:t>/</w:t>
    </w:r>
    <w:r>
      <w:rPr>
        <w:rFonts w:ascii="Times New Roman" w:hAnsi="Times New Roman" w:cs="Times New Roman"/>
        <w:b/>
        <w:spacing w:val="-1"/>
        <w:sz w:val="14"/>
        <w:szCs w:val="14"/>
      </w:rPr>
      <w:t>407</w:t>
    </w:r>
  </w:p>
  <w:p w:rsidR="00DE260C" w:rsidRDefault="00DE260C" w:rsidP="00A83F91">
    <w:pPr>
      <w:tabs>
        <w:tab w:val="left" w:pos="1555"/>
        <w:tab w:val="left" w:pos="37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1"/>
    <w:lvl w:ilvl="0">
      <w:start w:val="1"/>
      <w:numFmt w:val="bullet"/>
      <w:lvlText w:val=""/>
      <w:lvlJc w:val="left"/>
      <w:pPr>
        <w:tabs>
          <w:tab w:val="num" w:pos="374"/>
        </w:tabs>
        <w:ind w:left="374" w:hanging="360"/>
      </w:pPr>
      <w:rPr>
        <w:rFonts w:ascii="Symbol" w:hAnsi="Symbol"/>
      </w:r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2">
    <w:nsid w:val="00000004"/>
    <w:multiLevelType w:val="multilevel"/>
    <w:tmpl w:val="00000004"/>
    <w:name w:val="WWNum12"/>
    <w:lvl w:ilvl="0">
      <w:start w:val="1"/>
      <w:numFmt w:val="lowerLetter"/>
      <w:lvlText w:val="%1."/>
      <w:lvlJc w:val="left"/>
      <w:pPr>
        <w:tabs>
          <w:tab w:val="num" w:pos="374"/>
        </w:tabs>
        <w:ind w:left="374" w:hanging="360"/>
      </w:pPr>
    </w:lvl>
    <w:lvl w:ilvl="1">
      <w:start w:val="1"/>
      <w:numFmt w:val="lowerLetter"/>
      <w:lvlText w:val="%2."/>
      <w:lvlJc w:val="left"/>
      <w:pPr>
        <w:tabs>
          <w:tab w:val="num" w:pos="1094"/>
        </w:tabs>
        <w:ind w:left="1094" w:hanging="360"/>
      </w:p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
    <w:nsid w:val="00000005"/>
    <w:multiLevelType w:val="multilevel"/>
    <w:tmpl w:val="00000005"/>
    <w:name w:val="WWNum13"/>
    <w:lvl w:ilvl="0">
      <w:start w:val="1"/>
      <w:numFmt w:val="bullet"/>
      <w:lvlText w:val=""/>
      <w:lvlJc w:val="left"/>
      <w:pPr>
        <w:tabs>
          <w:tab w:val="num" w:pos="449"/>
        </w:tabs>
        <w:ind w:left="449" w:hanging="360"/>
      </w:pPr>
      <w:rPr>
        <w:rFonts w:ascii="Wingdings" w:hAnsi="Wingdings"/>
      </w:rPr>
    </w:lvl>
    <w:lvl w:ilvl="1">
      <w:start w:val="1"/>
      <w:numFmt w:val="bullet"/>
      <w:lvlText w:val="o"/>
      <w:lvlJc w:val="left"/>
      <w:pPr>
        <w:tabs>
          <w:tab w:val="num" w:pos="1515"/>
        </w:tabs>
        <w:ind w:left="1515" w:hanging="360"/>
      </w:pPr>
      <w:rPr>
        <w:rFonts w:ascii="Courier New" w:hAnsi="Courier New"/>
      </w:rPr>
    </w:lvl>
    <w:lvl w:ilvl="2">
      <w:start w:val="1"/>
      <w:numFmt w:val="bullet"/>
      <w:lvlText w:val=""/>
      <w:lvlJc w:val="left"/>
      <w:pPr>
        <w:tabs>
          <w:tab w:val="num" w:pos="2235"/>
        </w:tabs>
        <w:ind w:left="2235" w:hanging="360"/>
      </w:pPr>
      <w:rPr>
        <w:rFonts w:ascii="Wingdings" w:hAnsi="Wingdings"/>
      </w:rPr>
    </w:lvl>
    <w:lvl w:ilvl="3">
      <w:start w:val="1"/>
      <w:numFmt w:val="bullet"/>
      <w:lvlText w:val=""/>
      <w:lvlJc w:val="left"/>
      <w:pPr>
        <w:tabs>
          <w:tab w:val="num" w:pos="2955"/>
        </w:tabs>
        <w:ind w:left="2955" w:hanging="360"/>
      </w:pPr>
      <w:rPr>
        <w:rFonts w:ascii="Symbol" w:hAnsi="Symbol"/>
      </w:rPr>
    </w:lvl>
    <w:lvl w:ilvl="4">
      <w:start w:val="1"/>
      <w:numFmt w:val="bullet"/>
      <w:lvlText w:val="o"/>
      <w:lvlJc w:val="left"/>
      <w:pPr>
        <w:tabs>
          <w:tab w:val="num" w:pos="3675"/>
        </w:tabs>
        <w:ind w:left="3675" w:hanging="360"/>
      </w:pPr>
      <w:rPr>
        <w:rFonts w:ascii="Courier New" w:hAnsi="Courier New"/>
      </w:rPr>
    </w:lvl>
    <w:lvl w:ilvl="5">
      <w:start w:val="1"/>
      <w:numFmt w:val="bullet"/>
      <w:lvlText w:val=""/>
      <w:lvlJc w:val="left"/>
      <w:pPr>
        <w:tabs>
          <w:tab w:val="num" w:pos="4395"/>
        </w:tabs>
        <w:ind w:left="4395" w:hanging="360"/>
      </w:pPr>
      <w:rPr>
        <w:rFonts w:ascii="Wingdings" w:hAnsi="Wingdings"/>
      </w:rPr>
    </w:lvl>
    <w:lvl w:ilvl="6">
      <w:start w:val="1"/>
      <w:numFmt w:val="bullet"/>
      <w:lvlText w:val=""/>
      <w:lvlJc w:val="left"/>
      <w:pPr>
        <w:tabs>
          <w:tab w:val="num" w:pos="5115"/>
        </w:tabs>
        <w:ind w:left="5115" w:hanging="360"/>
      </w:pPr>
      <w:rPr>
        <w:rFonts w:ascii="Symbol" w:hAnsi="Symbol"/>
      </w:rPr>
    </w:lvl>
    <w:lvl w:ilvl="7">
      <w:start w:val="1"/>
      <w:numFmt w:val="bullet"/>
      <w:lvlText w:val="o"/>
      <w:lvlJc w:val="left"/>
      <w:pPr>
        <w:tabs>
          <w:tab w:val="num" w:pos="5835"/>
        </w:tabs>
        <w:ind w:left="5835" w:hanging="360"/>
      </w:pPr>
      <w:rPr>
        <w:rFonts w:ascii="Courier New" w:hAnsi="Courier New"/>
      </w:rPr>
    </w:lvl>
    <w:lvl w:ilvl="8">
      <w:start w:val="1"/>
      <w:numFmt w:val="bullet"/>
      <w:lvlText w:val=""/>
      <w:lvlJc w:val="left"/>
      <w:pPr>
        <w:tabs>
          <w:tab w:val="num" w:pos="6555"/>
        </w:tabs>
        <w:ind w:left="6555" w:hanging="360"/>
      </w:pPr>
      <w:rPr>
        <w:rFonts w:ascii="Wingdings" w:hAnsi="Wingdings"/>
      </w:rPr>
    </w:lvl>
  </w:abstractNum>
  <w:abstractNum w:abstractNumId="4">
    <w:nsid w:val="00000006"/>
    <w:multiLevelType w:val="multilevel"/>
    <w:tmpl w:val="00000006"/>
    <w:name w:val="WWNum14"/>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5">
    <w:nsid w:val="00000007"/>
    <w:multiLevelType w:val="multilevel"/>
    <w:tmpl w:val="00000007"/>
    <w:name w:val="WWNum15"/>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6">
    <w:nsid w:val="00000008"/>
    <w:multiLevelType w:val="multilevel"/>
    <w:tmpl w:val="00000008"/>
    <w:name w:val="WWNum16"/>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7">
    <w:nsid w:val="00000009"/>
    <w:multiLevelType w:val="multilevel"/>
    <w:tmpl w:val="00000009"/>
    <w:name w:val="WWNum17"/>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8">
    <w:nsid w:val="0000000A"/>
    <w:multiLevelType w:val="multilevel"/>
    <w:tmpl w:val="0000000A"/>
    <w:name w:val="WWNum18"/>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9">
    <w:nsid w:val="0000000B"/>
    <w:multiLevelType w:val="multilevel"/>
    <w:tmpl w:val="0000000B"/>
    <w:name w:val="WWNum19"/>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0">
    <w:nsid w:val="0000000C"/>
    <w:multiLevelType w:val="multilevel"/>
    <w:tmpl w:val="0000000C"/>
    <w:name w:val="WWNum20"/>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1">
    <w:nsid w:val="0000000D"/>
    <w:multiLevelType w:val="multilevel"/>
    <w:tmpl w:val="0000000D"/>
    <w:name w:val="WWNum21"/>
    <w:lvl w:ilvl="0">
      <w:start w:val="1"/>
      <w:numFmt w:val="lowerLetter"/>
      <w:lvlText w:val="%1."/>
      <w:lvlJc w:val="left"/>
      <w:pPr>
        <w:tabs>
          <w:tab w:val="num" w:pos="374"/>
        </w:tabs>
        <w:ind w:left="374" w:hanging="360"/>
      </w:pPr>
    </w:lvl>
    <w:lvl w:ilvl="1">
      <w:start w:val="1"/>
      <w:numFmt w:val="upperRoman"/>
      <w:lvlText w:val="%2."/>
      <w:lvlJc w:val="left"/>
      <w:pPr>
        <w:tabs>
          <w:tab w:val="num" w:pos="1454"/>
        </w:tabs>
        <w:ind w:left="1454" w:hanging="720"/>
      </w:pPr>
    </w:lvl>
    <w:lvl w:ilvl="2">
      <w:start w:val="1"/>
      <w:numFmt w:val="decimal"/>
      <w:lvlText w:val="%2.%3."/>
      <w:lvlJc w:val="left"/>
      <w:pPr>
        <w:tabs>
          <w:tab w:val="num" w:pos="2174"/>
        </w:tabs>
        <w:ind w:left="2174" w:hanging="720"/>
      </w:pPr>
      <w:rPr>
        <w:b w:val="0"/>
        <w:i w:val="0"/>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2">
    <w:nsid w:val="0000000E"/>
    <w:multiLevelType w:val="multilevel"/>
    <w:tmpl w:val="0000000E"/>
    <w:name w:val="WWNum22"/>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3">
    <w:nsid w:val="0000000F"/>
    <w:multiLevelType w:val="multilevel"/>
    <w:tmpl w:val="0000000F"/>
    <w:name w:val="WWNum23"/>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4">
    <w:nsid w:val="00000010"/>
    <w:multiLevelType w:val="multilevel"/>
    <w:tmpl w:val="00000010"/>
    <w:name w:val="WWNum24"/>
    <w:lvl w:ilvl="0">
      <w:start w:val="1"/>
      <w:numFmt w:val="bullet"/>
      <w:lvlText w:val=""/>
      <w:lvlJc w:val="left"/>
      <w:pPr>
        <w:tabs>
          <w:tab w:val="num" w:pos="0"/>
        </w:tabs>
        <w:ind w:left="757" w:hanging="360"/>
      </w:pPr>
      <w:rPr>
        <w:rFonts w:ascii="Symbol" w:hAnsi="Symbol"/>
      </w:rPr>
    </w:lvl>
    <w:lvl w:ilvl="1">
      <w:start w:val="1"/>
      <w:numFmt w:val="bullet"/>
      <w:lvlText w:val="o"/>
      <w:lvlJc w:val="left"/>
      <w:pPr>
        <w:tabs>
          <w:tab w:val="num" w:pos="0"/>
        </w:tabs>
        <w:ind w:left="1477" w:hanging="360"/>
      </w:pPr>
      <w:rPr>
        <w:rFonts w:ascii="Courier New" w:hAnsi="Courier New" w:cs="Courier New"/>
      </w:rPr>
    </w:lvl>
    <w:lvl w:ilvl="2">
      <w:start w:val="1"/>
      <w:numFmt w:val="bullet"/>
      <w:lvlText w:val=""/>
      <w:lvlJc w:val="left"/>
      <w:pPr>
        <w:tabs>
          <w:tab w:val="num" w:pos="0"/>
        </w:tabs>
        <w:ind w:left="2197" w:hanging="360"/>
      </w:pPr>
      <w:rPr>
        <w:rFonts w:ascii="Wingdings" w:hAnsi="Wingdings"/>
      </w:rPr>
    </w:lvl>
    <w:lvl w:ilvl="3">
      <w:start w:val="1"/>
      <w:numFmt w:val="bullet"/>
      <w:lvlText w:val=""/>
      <w:lvlJc w:val="left"/>
      <w:pPr>
        <w:tabs>
          <w:tab w:val="num" w:pos="0"/>
        </w:tabs>
        <w:ind w:left="2917" w:hanging="360"/>
      </w:pPr>
      <w:rPr>
        <w:rFonts w:ascii="Symbol" w:hAnsi="Symbol"/>
      </w:rPr>
    </w:lvl>
    <w:lvl w:ilvl="4">
      <w:start w:val="1"/>
      <w:numFmt w:val="bullet"/>
      <w:lvlText w:val="o"/>
      <w:lvlJc w:val="left"/>
      <w:pPr>
        <w:tabs>
          <w:tab w:val="num" w:pos="0"/>
        </w:tabs>
        <w:ind w:left="3637" w:hanging="360"/>
      </w:pPr>
      <w:rPr>
        <w:rFonts w:ascii="Courier New" w:hAnsi="Courier New" w:cs="Courier New"/>
      </w:rPr>
    </w:lvl>
    <w:lvl w:ilvl="5">
      <w:start w:val="1"/>
      <w:numFmt w:val="bullet"/>
      <w:lvlText w:val=""/>
      <w:lvlJc w:val="left"/>
      <w:pPr>
        <w:tabs>
          <w:tab w:val="num" w:pos="0"/>
        </w:tabs>
        <w:ind w:left="4357" w:hanging="360"/>
      </w:pPr>
      <w:rPr>
        <w:rFonts w:ascii="Wingdings" w:hAnsi="Wingdings"/>
      </w:rPr>
    </w:lvl>
    <w:lvl w:ilvl="6">
      <w:start w:val="1"/>
      <w:numFmt w:val="bullet"/>
      <w:lvlText w:val=""/>
      <w:lvlJc w:val="left"/>
      <w:pPr>
        <w:tabs>
          <w:tab w:val="num" w:pos="0"/>
        </w:tabs>
        <w:ind w:left="5077" w:hanging="360"/>
      </w:pPr>
      <w:rPr>
        <w:rFonts w:ascii="Symbol" w:hAnsi="Symbol"/>
      </w:rPr>
    </w:lvl>
    <w:lvl w:ilvl="7">
      <w:start w:val="1"/>
      <w:numFmt w:val="bullet"/>
      <w:lvlText w:val="o"/>
      <w:lvlJc w:val="left"/>
      <w:pPr>
        <w:tabs>
          <w:tab w:val="num" w:pos="0"/>
        </w:tabs>
        <w:ind w:left="5797" w:hanging="360"/>
      </w:pPr>
      <w:rPr>
        <w:rFonts w:ascii="Courier New" w:hAnsi="Courier New" w:cs="Courier New"/>
      </w:rPr>
    </w:lvl>
    <w:lvl w:ilvl="8">
      <w:start w:val="1"/>
      <w:numFmt w:val="bullet"/>
      <w:lvlText w:val=""/>
      <w:lvlJc w:val="left"/>
      <w:pPr>
        <w:tabs>
          <w:tab w:val="num" w:pos="0"/>
        </w:tabs>
        <w:ind w:left="6517" w:hanging="360"/>
      </w:pPr>
      <w:rPr>
        <w:rFonts w:ascii="Wingdings" w:hAnsi="Wingdings"/>
      </w:rPr>
    </w:lvl>
  </w:abstractNum>
  <w:abstractNum w:abstractNumId="15">
    <w:nsid w:val="00000011"/>
    <w:multiLevelType w:val="multilevel"/>
    <w:tmpl w:val="00000011"/>
    <w:name w:val="WWNum2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Num29"/>
    <w:lvl w:ilvl="0">
      <w:start w:val="1"/>
      <w:numFmt w:val="bullet"/>
      <w:lvlText w:val=""/>
      <w:lvlJc w:val="left"/>
      <w:pPr>
        <w:tabs>
          <w:tab w:val="num" w:pos="0"/>
        </w:tabs>
        <w:ind w:left="360" w:hanging="360"/>
      </w:pPr>
      <w:rPr>
        <w:rFonts w:ascii="Wingdings" w:hAnsi="Wingding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nsid w:val="00000013"/>
    <w:multiLevelType w:val="multilevel"/>
    <w:tmpl w:val="00000013"/>
    <w:name w:val="WWNum30"/>
    <w:lvl w:ilvl="0">
      <w:start w:val="1"/>
      <w:numFmt w:val="bullet"/>
      <w:lvlText w:val="o"/>
      <w:lvlJc w:val="left"/>
      <w:pPr>
        <w:tabs>
          <w:tab w:val="num" w:pos="0"/>
        </w:tabs>
        <w:ind w:left="1800" w:hanging="360"/>
      </w:pPr>
      <w:rPr>
        <w:rFonts w:ascii="Courier New" w:hAnsi="Courier New" w:cs="Courier New"/>
      </w:rPr>
    </w:lvl>
    <w:lvl w:ilvl="1">
      <w:start w:val="1"/>
      <w:numFmt w:val="bullet"/>
      <w:lvlText w:val=""/>
      <w:lvlJc w:val="left"/>
      <w:pPr>
        <w:tabs>
          <w:tab w:val="num" w:pos="0"/>
        </w:tabs>
        <w:ind w:left="2520" w:hanging="360"/>
      </w:pPr>
      <w:rPr>
        <w:rFonts w:ascii="Symbol" w:hAnsi="Symbol"/>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8">
    <w:nsid w:val="00000014"/>
    <w:multiLevelType w:val="multilevel"/>
    <w:tmpl w:val="00000014"/>
    <w:name w:val="WWNum31"/>
    <w:lvl w:ilvl="0">
      <w:start w:val="1"/>
      <w:numFmt w:val="bullet"/>
      <w:lvlText w:val=""/>
      <w:lvlJc w:val="left"/>
      <w:pPr>
        <w:tabs>
          <w:tab w:val="num" w:pos="0"/>
        </w:tabs>
        <w:ind w:left="720" w:hanging="360"/>
      </w:pPr>
      <w:rPr>
        <w:rFonts w:ascii="Wingdings" w:hAnsi="Wingdings"/>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5"/>
    <w:multiLevelType w:val="multilevel"/>
    <w:tmpl w:val="00000015"/>
    <w:name w:val="WWNum32"/>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0">
    <w:nsid w:val="00000016"/>
    <w:multiLevelType w:val="multilevel"/>
    <w:tmpl w:val="00000016"/>
    <w:name w:val="WWNum33"/>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1">
    <w:nsid w:val="00000017"/>
    <w:multiLevelType w:val="multilevel"/>
    <w:tmpl w:val="00000017"/>
    <w:name w:val="WWNum34"/>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2">
    <w:nsid w:val="00000018"/>
    <w:multiLevelType w:val="multilevel"/>
    <w:tmpl w:val="00000018"/>
    <w:name w:val="WWNum35"/>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3">
    <w:nsid w:val="00000019"/>
    <w:multiLevelType w:val="multilevel"/>
    <w:tmpl w:val="00000019"/>
    <w:name w:val="WWNum36"/>
    <w:lvl w:ilvl="0">
      <w:start w:val="1"/>
      <w:numFmt w:val="bullet"/>
      <w:lvlText w:val="o"/>
      <w:lvlJc w:val="left"/>
      <w:pPr>
        <w:tabs>
          <w:tab w:val="num" w:pos="0"/>
        </w:tabs>
        <w:ind w:left="2520" w:hanging="360"/>
      </w:pPr>
      <w:rPr>
        <w:rFonts w:ascii="Courier New" w:hAnsi="Courier New" w:cs="Courier New"/>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4">
    <w:nsid w:val="0000001A"/>
    <w:multiLevelType w:val="multilevel"/>
    <w:tmpl w:val="0000001A"/>
    <w:name w:val="WWNum38"/>
    <w:lvl w:ilvl="0">
      <w:start w:val="1"/>
      <w:numFmt w:val="bullet"/>
      <w:lvlText w:val="o"/>
      <w:lvlJc w:val="left"/>
      <w:pPr>
        <w:tabs>
          <w:tab w:val="num" w:pos="0"/>
        </w:tabs>
        <w:ind w:left="1440" w:hanging="360"/>
      </w:pPr>
      <w:rPr>
        <w:rFonts w:ascii="Courier New" w:hAnsi="Courier New" w:cs="Courier New"/>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5">
    <w:nsid w:val="0000001B"/>
    <w:multiLevelType w:val="multilevel"/>
    <w:tmpl w:val="0000001B"/>
    <w:name w:val="WWNum39"/>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6">
    <w:nsid w:val="0000001C"/>
    <w:multiLevelType w:val="multilevel"/>
    <w:tmpl w:val="0000001C"/>
    <w:name w:val="WWNum40"/>
    <w:lvl w:ilvl="0">
      <w:start w:val="1"/>
      <w:numFmt w:val="upperRoman"/>
      <w:lvlText w:val="%1."/>
      <w:lvlJc w:val="right"/>
      <w:pPr>
        <w:tabs>
          <w:tab w:val="num" w:pos="0"/>
        </w:tabs>
        <w:ind w:left="720" w:hanging="360"/>
      </w:pPr>
      <w:rPr>
        <w:color w:val="00000A"/>
        <w:sz w:val="20"/>
        <w:u w:val="none" w:color="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nsid w:val="0000001D"/>
    <w:multiLevelType w:val="multilevel"/>
    <w:tmpl w:val="0000001D"/>
    <w:name w:val="WWNum41"/>
    <w:lvl w:ilvl="0">
      <w:start w:val="1"/>
      <w:numFmt w:val="bullet"/>
      <w:lvlText w:val=""/>
      <w:lvlJc w:val="left"/>
      <w:pPr>
        <w:tabs>
          <w:tab w:val="num" w:pos="1004"/>
        </w:tabs>
        <w:ind w:left="1004" w:hanging="360"/>
      </w:pPr>
      <w:rPr>
        <w:rFonts w:ascii="Webdings" w:hAnsi="Webdings"/>
        <w:color w:val="00000A"/>
        <w:sz w:val="18"/>
        <w:szCs w:val="18"/>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28">
    <w:nsid w:val="0000001E"/>
    <w:multiLevelType w:val="multilevel"/>
    <w:tmpl w:val="0000001E"/>
    <w:name w:val="WWNum42"/>
    <w:lvl w:ilvl="0">
      <w:start w:val="1"/>
      <w:numFmt w:val="decimal"/>
      <w:lvlText w:val="%1."/>
      <w:lvlJc w:val="left"/>
      <w:pPr>
        <w:tabs>
          <w:tab w:val="num" w:pos="0"/>
        </w:tabs>
        <w:ind w:left="1800" w:hanging="360"/>
      </w:pPr>
    </w:lvl>
    <w:lvl w:ilvl="1">
      <w:start w:val="10"/>
      <w:numFmt w:val="decimal"/>
      <w:lvlText w:val="%1.%2"/>
      <w:lvlJc w:val="left"/>
      <w:pPr>
        <w:tabs>
          <w:tab w:val="num" w:pos="0"/>
        </w:tabs>
        <w:ind w:left="1950" w:hanging="510"/>
      </w:pPr>
    </w:lvl>
    <w:lvl w:ilvl="2">
      <w:start w:val="5"/>
      <w:numFmt w:val="decimal"/>
      <w:lvlText w:val="%1.%2.%3"/>
      <w:lvlJc w:val="left"/>
      <w:pPr>
        <w:tabs>
          <w:tab w:val="num" w:pos="0"/>
        </w:tabs>
        <w:ind w:left="207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520" w:hanging="1080"/>
      </w:pPr>
    </w:lvl>
    <w:lvl w:ilvl="7">
      <w:start w:val="1"/>
      <w:numFmt w:val="decimal"/>
      <w:lvlText w:val="%1.%2.%3.%4.%5.%6.%7.%8"/>
      <w:lvlJc w:val="left"/>
      <w:pPr>
        <w:tabs>
          <w:tab w:val="num" w:pos="0"/>
        </w:tabs>
        <w:ind w:left="2880" w:hanging="1440"/>
      </w:pPr>
    </w:lvl>
    <w:lvl w:ilvl="8">
      <w:start w:val="1"/>
      <w:numFmt w:val="decimal"/>
      <w:lvlText w:val="%1.%2.%3.%4.%5.%6.%7.%8.%9"/>
      <w:lvlJc w:val="left"/>
      <w:pPr>
        <w:tabs>
          <w:tab w:val="num" w:pos="0"/>
        </w:tabs>
        <w:ind w:left="2880" w:hanging="1440"/>
      </w:pPr>
    </w:lvl>
  </w:abstractNum>
  <w:abstractNum w:abstractNumId="29">
    <w:nsid w:val="0000001F"/>
    <w:multiLevelType w:val="multilevel"/>
    <w:tmpl w:val="0000001F"/>
    <w:name w:val="WWNum43"/>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30">
    <w:nsid w:val="00000020"/>
    <w:multiLevelType w:val="multilevel"/>
    <w:tmpl w:val="00000020"/>
    <w:name w:val="WWNum44"/>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1">
    <w:nsid w:val="00000021"/>
    <w:multiLevelType w:val="multilevel"/>
    <w:tmpl w:val="00000021"/>
    <w:name w:val="WWNum45"/>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2">
    <w:nsid w:val="00000022"/>
    <w:multiLevelType w:val="multilevel"/>
    <w:tmpl w:val="00000022"/>
    <w:name w:val="WWNum4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3">
    <w:nsid w:val="00000023"/>
    <w:multiLevelType w:val="multilevel"/>
    <w:tmpl w:val="00000023"/>
    <w:name w:val="WWNum4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nsid w:val="00000024"/>
    <w:multiLevelType w:val="multilevel"/>
    <w:tmpl w:val="00000024"/>
    <w:name w:val="WWNum48"/>
    <w:lvl w:ilvl="0">
      <w:start w:val="1"/>
      <w:numFmt w:val="bullet"/>
      <w:lvlText w:val=""/>
      <w:lvlJc w:val="left"/>
      <w:pPr>
        <w:tabs>
          <w:tab w:val="num" w:pos="850"/>
        </w:tabs>
        <w:ind w:left="850" w:hanging="360"/>
      </w:pPr>
      <w:rPr>
        <w:rFonts w:ascii="Symbol" w:hAnsi="Symbol"/>
      </w:rPr>
    </w:lvl>
    <w:lvl w:ilvl="1">
      <w:start w:val="1"/>
      <w:numFmt w:val="bullet"/>
      <w:lvlText w:val="o"/>
      <w:lvlJc w:val="left"/>
      <w:pPr>
        <w:tabs>
          <w:tab w:val="num" w:pos="1570"/>
        </w:tabs>
        <w:ind w:left="1570" w:hanging="360"/>
      </w:pPr>
      <w:rPr>
        <w:rFonts w:ascii="Courier New" w:hAnsi="Courier New" w:cs="Courier New"/>
      </w:rPr>
    </w:lvl>
    <w:lvl w:ilvl="2">
      <w:start w:val="1"/>
      <w:numFmt w:val="bullet"/>
      <w:lvlText w:val=""/>
      <w:lvlJc w:val="left"/>
      <w:pPr>
        <w:tabs>
          <w:tab w:val="num" w:pos="2290"/>
        </w:tabs>
        <w:ind w:left="2290" w:hanging="360"/>
      </w:pPr>
      <w:rPr>
        <w:rFonts w:ascii="Wingdings" w:hAnsi="Wingdings"/>
      </w:rPr>
    </w:lvl>
    <w:lvl w:ilvl="3">
      <w:start w:val="1"/>
      <w:numFmt w:val="bullet"/>
      <w:lvlText w:val=""/>
      <w:lvlJc w:val="left"/>
      <w:pPr>
        <w:tabs>
          <w:tab w:val="num" w:pos="3010"/>
        </w:tabs>
        <w:ind w:left="3010" w:hanging="360"/>
      </w:pPr>
      <w:rPr>
        <w:rFonts w:ascii="Symbol" w:hAnsi="Symbol"/>
      </w:rPr>
    </w:lvl>
    <w:lvl w:ilvl="4">
      <w:start w:val="1"/>
      <w:numFmt w:val="bullet"/>
      <w:lvlText w:val="o"/>
      <w:lvlJc w:val="left"/>
      <w:pPr>
        <w:tabs>
          <w:tab w:val="num" w:pos="3730"/>
        </w:tabs>
        <w:ind w:left="3730" w:hanging="360"/>
      </w:pPr>
      <w:rPr>
        <w:rFonts w:ascii="Courier New" w:hAnsi="Courier New" w:cs="Courier New"/>
      </w:rPr>
    </w:lvl>
    <w:lvl w:ilvl="5">
      <w:start w:val="1"/>
      <w:numFmt w:val="bullet"/>
      <w:lvlText w:val=""/>
      <w:lvlJc w:val="left"/>
      <w:pPr>
        <w:tabs>
          <w:tab w:val="num" w:pos="4450"/>
        </w:tabs>
        <w:ind w:left="4450" w:hanging="360"/>
      </w:pPr>
      <w:rPr>
        <w:rFonts w:ascii="Wingdings" w:hAnsi="Wingdings"/>
      </w:rPr>
    </w:lvl>
    <w:lvl w:ilvl="6">
      <w:start w:val="1"/>
      <w:numFmt w:val="bullet"/>
      <w:lvlText w:val=""/>
      <w:lvlJc w:val="left"/>
      <w:pPr>
        <w:tabs>
          <w:tab w:val="num" w:pos="5170"/>
        </w:tabs>
        <w:ind w:left="5170" w:hanging="360"/>
      </w:pPr>
      <w:rPr>
        <w:rFonts w:ascii="Symbol" w:hAnsi="Symbol"/>
      </w:rPr>
    </w:lvl>
    <w:lvl w:ilvl="7">
      <w:start w:val="1"/>
      <w:numFmt w:val="bullet"/>
      <w:lvlText w:val="o"/>
      <w:lvlJc w:val="left"/>
      <w:pPr>
        <w:tabs>
          <w:tab w:val="num" w:pos="5890"/>
        </w:tabs>
        <w:ind w:left="5890" w:hanging="360"/>
      </w:pPr>
      <w:rPr>
        <w:rFonts w:ascii="Courier New" w:hAnsi="Courier New" w:cs="Courier New"/>
      </w:rPr>
    </w:lvl>
    <w:lvl w:ilvl="8">
      <w:start w:val="1"/>
      <w:numFmt w:val="bullet"/>
      <w:lvlText w:val=""/>
      <w:lvlJc w:val="left"/>
      <w:pPr>
        <w:tabs>
          <w:tab w:val="num" w:pos="6610"/>
        </w:tabs>
        <w:ind w:left="6610" w:hanging="360"/>
      </w:pPr>
      <w:rPr>
        <w:rFonts w:ascii="Wingdings" w:hAnsi="Wingdings"/>
      </w:rPr>
    </w:lvl>
  </w:abstractNum>
  <w:abstractNum w:abstractNumId="35">
    <w:nsid w:val="00000025"/>
    <w:multiLevelType w:val="multilevel"/>
    <w:tmpl w:val="00000025"/>
    <w:name w:val="WWNum49"/>
    <w:lvl w:ilvl="0">
      <w:start w:val="1"/>
      <w:numFmt w:val="lowerRoman"/>
      <w:lvlText w:val="(%1)"/>
      <w:lvlJc w:val="left"/>
      <w:pPr>
        <w:tabs>
          <w:tab w:val="num" w:pos="1080"/>
        </w:tabs>
        <w:ind w:left="1080" w:hanging="720"/>
      </w:pPr>
    </w:lvl>
    <w:lvl w:ilvl="1">
      <w:start w:val="1"/>
      <w:numFmt w:val="lowerRoman"/>
      <w:lvlText w:val="(%2)"/>
      <w:lvlJc w:val="left"/>
      <w:pPr>
        <w:tabs>
          <w:tab w:val="num" w:pos="1800"/>
        </w:tabs>
        <w:ind w:left="1800" w:hanging="72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6">
    <w:nsid w:val="00000026"/>
    <w:multiLevelType w:val="multilevel"/>
    <w:tmpl w:val="00000026"/>
    <w:name w:val="WWNum50"/>
    <w:lvl w:ilvl="0">
      <w:start w:val="1"/>
      <w:numFmt w:val="bullet"/>
      <w:lvlText w:val=""/>
      <w:lvlJc w:val="left"/>
      <w:pPr>
        <w:tabs>
          <w:tab w:val="num" w:pos="0"/>
        </w:tabs>
        <w:ind w:left="720" w:hanging="360"/>
      </w:pPr>
      <w:rPr>
        <w:rFonts w:ascii="Symbol" w:hAnsi="Symbol"/>
        <w:color w:val="000000"/>
        <w:sz w:val="20"/>
        <w:u w:val="none" w:color="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nsid w:val="00000027"/>
    <w:multiLevelType w:val="multilevel"/>
    <w:tmpl w:val="00000027"/>
    <w:name w:val="WWNum51"/>
    <w:lvl w:ilvl="0">
      <w:start w:val="1"/>
      <w:numFmt w:val="bullet"/>
      <w:lvlText w:val=""/>
      <w:lvlJc w:val="left"/>
      <w:pPr>
        <w:tabs>
          <w:tab w:val="num" w:pos="0"/>
        </w:tabs>
        <w:ind w:left="1080" w:hanging="360"/>
      </w:pPr>
      <w:rPr>
        <w:rFonts w:ascii="Wingdings" w:hAnsi="Wingdings"/>
        <w:b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8">
    <w:nsid w:val="00000028"/>
    <w:multiLevelType w:val="multilevel"/>
    <w:tmpl w:val="00000028"/>
    <w:name w:val="WWNum52"/>
    <w:lvl w:ilvl="0">
      <w:start w:val="1"/>
      <w:numFmt w:val="bullet"/>
      <w:lvlText w:val=""/>
      <w:lvlJc w:val="left"/>
      <w:pPr>
        <w:tabs>
          <w:tab w:val="num" w:pos="0"/>
        </w:tabs>
        <w:ind w:left="1080" w:hanging="360"/>
      </w:pPr>
      <w:rPr>
        <w:rFonts w:ascii="Wingdings" w:hAnsi="Wingdings"/>
        <w:b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9">
    <w:nsid w:val="00000029"/>
    <w:multiLevelType w:val="multilevel"/>
    <w:tmpl w:val="00000029"/>
    <w:name w:val="WWNum5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0000002A"/>
    <w:multiLevelType w:val="multilevel"/>
    <w:tmpl w:val="0000002A"/>
    <w:name w:val="WWNum54"/>
    <w:lvl w:ilvl="0">
      <w:start w:val="1"/>
      <w:numFmt w:val="bullet"/>
      <w:lvlText w:val=""/>
      <w:lvlJc w:val="left"/>
      <w:pPr>
        <w:tabs>
          <w:tab w:val="num" w:pos="0"/>
        </w:tabs>
        <w:ind w:left="720" w:hanging="360"/>
      </w:pPr>
      <w:rPr>
        <w:rFonts w:ascii="Wingdings" w:hAnsi="Wingdings"/>
        <w:spacing w:val="1"/>
        <w:w w:val="98"/>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nsid w:val="0000002B"/>
    <w:multiLevelType w:val="multilevel"/>
    <w:tmpl w:val="0000002B"/>
    <w:name w:val="WWNum5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nsid w:val="0000002C"/>
    <w:multiLevelType w:val="multilevel"/>
    <w:tmpl w:val="0000002C"/>
    <w:name w:val="WWNum5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0000002D"/>
    <w:multiLevelType w:val="multilevel"/>
    <w:tmpl w:val="0000002D"/>
    <w:name w:val="WWNum57"/>
    <w:lvl w:ilvl="0">
      <w:start w:val="1"/>
      <w:numFmt w:val="decimal"/>
      <w:lvlText w:val="%1."/>
      <w:lvlJc w:val="center"/>
      <w:pPr>
        <w:tabs>
          <w:tab w:val="num" w:pos="0"/>
        </w:tabs>
        <w:ind w:left="720" w:hanging="360"/>
      </w:pPr>
      <w:rPr>
        <w:rFonts w:cs="Times New Roman"/>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0000002E"/>
    <w:multiLevelType w:val="multilevel"/>
    <w:tmpl w:val="0000002E"/>
    <w:name w:val="WWNum58"/>
    <w:lvl w:ilvl="0">
      <w:start w:val="1"/>
      <w:numFmt w:val="bullet"/>
      <w:lvlText w:val=""/>
      <w:lvlJc w:val="left"/>
      <w:pPr>
        <w:tabs>
          <w:tab w:val="num" w:pos="0"/>
        </w:tabs>
        <w:ind w:left="2160" w:hanging="360"/>
      </w:pPr>
      <w:rPr>
        <w:rFonts w:ascii="Wingdings" w:hAnsi="Wingdings"/>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5">
    <w:nsid w:val="0000002F"/>
    <w:multiLevelType w:val="multilevel"/>
    <w:tmpl w:val="0000002F"/>
    <w:name w:val="WWNum59"/>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6">
    <w:nsid w:val="00000030"/>
    <w:multiLevelType w:val="multilevel"/>
    <w:tmpl w:val="00000030"/>
    <w:name w:val="WWNum6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7">
    <w:nsid w:val="00000031"/>
    <w:multiLevelType w:val="multilevel"/>
    <w:tmpl w:val="00000031"/>
    <w:name w:val="WWNum61"/>
    <w:lvl w:ilvl="0">
      <w:start w:val="1"/>
      <w:numFmt w:val="lowerLetter"/>
      <w:lvlText w:val="%1)"/>
      <w:lvlJc w:val="left"/>
      <w:pPr>
        <w:tabs>
          <w:tab w:val="num" w:pos="0"/>
        </w:tabs>
        <w:ind w:left="2040" w:hanging="360"/>
      </w:pPr>
    </w:lvl>
    <w:lvl w:ilvl="1">
      <w:start w:val="1"/>
      <w:numFmt w:val="bullet"/>
      <w:lvlText w:val=""/>
      <w:lvlJc w:val="left"/>
      <w:pPr>
        <w:tabs>
          <w:tab w:val="num" w:pos="0"/>
        </w:tabs>
        <w:ind w:left="2760" w:hanging="360"/>
      </w:pPr>
      <w:rPr>
        <w:rFonts w:ascii="Wingdings" w:hAnsi="Wingdings"/>
      </w:rPr>
    </w:lvl>
    <w:lvl w:ilvl="2">
      <w:start w:val="1"/>
      <w:numFmt w:val="lowerRoman"/>
      <w:lvlText w:val="%2.%3."/>
      <w:lvlJc w:val="right"/>
      <w:pPr>
        <w:tabs>
          <w:tab w:val="num" w:pos="0"/>
        </w:tabs>
        <w:ind w:left="3480" w:hanging="180"/>
      </w:pPr>
    </w:lvl>
    <w:lvl w:ilvl="3">
      <w:start w:val="1"/>
      <w:numFmt w:val="decimal"/>
      <w:lvlText w:val="%2.%3.%4."/>
      <w:lvlJc w:val="left"/>
      <w:pPr>
        <w:tabs>
          <w:tab w:val="num" w:pos="0"/>
        </w:tabs>
        <w:ind w:left="4200" w:hanging="360"/>
      </w:pPr>
    </w:lvl>
    <w:lvl w:ilvl="4">
      <w:start w:val="1"/>
      <w:numFmt w:val="lowerLetter"/>
      <w:lvlText w:val="%2.%3.%4.%5."/>
      <w:lvlJc w:val="left"/>
      <w:pPr>
        <w:tabs>
          <w:tab w:val="num" w:pos="0"/>
        </w:tabs>
        <w:ind w:left="4920" w:hanging="360"/>
      </w:pPr>
    </w:lvl>
    <w:lvl w:ilvl="5">
      <w:start w:val="1"/>
      <w:numFmt w:val="lowerRoman"/>
      <w:lvlText w:val="%2.%3.%4.%5.%6."/>
      <w:lvlJc w:val="right"/>
      <w:pPr>
        <w:tabs>
          <w:tab w:val="num" w:pos="0"/>
        </w:tabs>
        <w:ind w:left="5640" w:hanging="180"/>
      </w:pPr>
    </w:lvl>
    <w:lvl w:ilvl="6">
      <w:start w:val="1"/>
      <w:numFmt w:val="decimal"/>
      <w:lvlText w:val="%2.%3.%4.%5.%6.%7."/>
      <w:lvlJc w:val="left"/>
      <w:pPr>
        <w:tabs>
          <w:tab w:val="num" w:pos="0"/>
        </w:tabs>
        <w:ind w:left="6360" w:hanging="360"/>
      </w:pPr>
    </w:lvl>
    <w:lvl w:ilvl="7">
      <w:start w:val="1"/>
      <w:numFmt w:val="lowerLetter"/>
      <w:lvlText w:val="%2.%3.%4.%5.%6.%7.%8."/>
      <w:lvlJc w:val="left"/>
      <w:pPr>
        <w:tabs>
          <w:tab w:val="num" w:pos="0"/>
        </w:tabs>
        <w:ind w:left="7080" w:hanging="360"/>
      </w:pPr>
    </w:lvl>
    <w:lvl w:ilvl="8">
      <w:start w:val="1"/>
      <w:numFmt w:val="lowerRoman"/>
      <w:lvlText w:val="%2.%3.%4.%5.%6.%7.%8.%9."/>
      <w:lvlJc w:val="right"/>
      <w:pPr>
        <w:tabs>
          <w:tab w:val="num" w:pos="0"/>
        </w:tabs>
        <w:ind w:left="7800" w:hanging="180"/>
      </w:pPr>
    </w:lvl>
  </w:abstractNum>
  <w:abstractNum w:abstractNumId="48">
    <w:nsid w:val="00000032"/>
    <w:multiLevelType w:val="multilevel"/>
    <w:tmpl w:val="00000032"/>
    <w:name w:val="WWNum62"/>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49">
    <w:nsid w:val="00000033"/>
    <w:multiLevelType w:val="multilevel"/>
    <w:tmpl w:val="00000033"/>
    <w:name w:val="WWNum63"/>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50">
    <w:nsid w:val="00000034"/>
    <w:multiLevelType w:val="multilevel"/>
    <w:tmpl w:val="00000034"/>
    <w:name w:val="WWNum64"/>
    <w:lvl w:ilvl="0">
      <w:start w:val="1"/>
      <w:numFmt w:val="bullet"/>
      <w:lvlText w:val="o"/>
      <w:lvlJc w:val="left"/>
      <w:pPr>
        <w:tabs>
          <w:tab w:val="num" w:pos="0"/>
        </w:tabs>
        <w:ind w:left="3240" w:hanging="360"/>
      </w:pPr>
      <w:rPr>
        <w:rFonts w:ascii="Courier New" w:hAnsi="Courier New" w:cs="Courier New"/>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51">
    <w:nsid w:val="00000035"/>
    <w:multiLevelType w:val="multilevel"/>
    <w:tmpl w:val="00000035"/>
    <w:name w:val="WWNum66"/>
    <w:lvl w:ilvl="0">
      <w:start w:val="2"/>
      <w:numFmt w:val="decimal"/>
      <w:lvlText w:val="%1"/>
      <w:lvlJc w:val="left"/>
      <w:pPr>
        <w:tabs>
          <w:tab w:val="num" w:pos="0"/>
        </w:tabs>
        <w:ind w:left="810" w:hanging="810"/>
      </w:pPr>
    </w:lvl>
    <w:lvl w:ilvl="1">
      <w:start w:val="4"/>
      <w:numFmt w:val="decimal"/>
      <w:lvlText w:val="%1.%2"/>
      <w:lvlJc w:val="left"/>
      <w:pPr>
        <w:tabs>
          <w:tab w:val="num" w:pos="0"/>
        </w:tabs>
        <w:ind w:left="810" w:hanging="810"/>
      </w:pPr>
    </w:lvl>
    <w:lvl w:ilvl="2">
      <w:start w:val="1"/>
      <w:numFmt w:val="decimal"/>
      <w:lvlText w:val="%1.%2.%3"/>
      <w:lvlJc w:val="left"/>
      <w:pPr>
        <w:tabs>
          <w:tab w:val="num" w:pos="0"/>
        </w:tabs>
        <w:ind w:left="810" w:hanging="810"/>
      </w:pPr>
    </w:lvl>
    <w:lvl w:ilvl="3">
      <w:start w:val="1"/>
      <w:numFmt w:val="decimal"/>
      <w:lvlText w:val="%1.%2.%3.%4"/>
      <w:lvlJc w:val="left"/>
      <w:pPr>
        <w:tabs>
          <w:tab w:val="num" w:pos="0"/>
        </w:tabs>
        <w:ind w:left="810" w:hanging="81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2">
    <w:nsid w:val="00000036"/>
    <w:multiLevelType w:val="multilevel"/>
    <w:tmpl w:val="00000036"/>
    <w:name w:val="WWNum67"/>
    <w:lvl w:ilvl="0">
      <w:start w:val="1"/>
      <w:numFmt w:val="bullet"/>
      <w:lvlText w:val=""/>
      <w:lvlJc w:val="left"/>
      <w:pPr>
        <w:tabs>
          <w:tab w:val="num" w:pos="0"/>
        </w:tabs>
        <w:ind w:left="900" w:hanging="360"/>
      </w:pPr>
      <w:rPr>
        <w:rFonts w:ascii="Wingdings" w:hAnsi="Wingdings"/>
      </w:rPr>
    </w:lvl>
    <w:lvl w:ilvl="1">
      <w:start w:val="1"/>
      <w:numFmt w:val="bullet"/>
      <w:lvlText w:val="o"/>
      <w:lvlJc w:val="left"/>
      <w:pPr>
        <w:tabs>
          <w:tab w:val="num" w:pos="0"/>
        </w:tabs>
        <w:ind w:left="2664" w:hanging="360"/>
      </w:pPr>
      <w:rPr>
        <w:rFonts w:ascii="Courier New" w:hAnsi="Courier New" w:cs="Courier New"/>
      </w:rPr>
    </w:lvl>
    <w:lvl w:ilvl="2">
      <w:start w:val="1"/>
      <w:numFmt w:val="bullet"/>
      <w:lvlText w:val=""/>
      <w:lvlJc w:val="left"/>
      <w:pPr>
        <w:tabs>
          <w:tab w:val="num" w:pos="0"/>
        </w:tabs>
        <w:ind w:left="3384" w:hanging="360"/>
      </w:pPr>
      <w:rPr>
        <w:rFonts w:ascii="Wingdings" w:hAnsi="Wingdings"/>
      </w:rPr>
    </w:lvl>
    <w:lvl w:ilvl="3">
      <w:start w:val="1"/>
      <w:numFmt w:val="bullet"/>
      <w:lvlText w:val=""/>
      <w:lvlJc w:val="left"/>
      <w:pPr>
        <w:tabs>
          <w:tab w:val="num" w:pos="0"/>
        </w:tabs>
        <w:ind w:left="4104" w:hanging="360"/>
      </w:pPr>
      <w:rPr>
        <w:rFonts w:ascii="Symbol" w:hAnsi="Symbol"/>
      </w:rPr>
    </w:lvl>
    <w:lvl w:ilvl="4">
      <w:start w:val="1"/>
      <w:numFmt w:val="bullet"/>
      <w:lvlText w:val="o"/>
      <w:lvlJc w:val="left"/>
      <w:pPr>
        <w:tabs>
          <w:tab w:val="num" w:pos="0"/>
        </w:tabs>
        <w:ind w:left="4824" w:hanging="360"/>
      </w:pPr>
      <w:rPr>
        <w:rFonts w:ascii="Courier New" w:hAnsi="Courier New" w:cs="Courier New"/>
      </w:rPr>
    </w:lvl>
    <w:lvl w:ilvl="5">
      <w:start w:val="1"/>
      <w:numFmt w:val="bullet"/>
      <w:lvlText w:val=""/>
      <w:lvlJc w:val="left"/>
      <w:pPr>
        <w:tabs>
          <w:tab w:val="num" w:pos="0"/>
        </w:tabs>
        <w:ind w:left="5544" w:hanging="360"/>
      </w:pPr>
      <w:rPr>
        <w:rFonts w:ascii="Wingdings" w:hAnsi="Wingdings"/>
      </w:rPr>
    </w:lvl>
    <w:lvl w:ilvl="6">
      <w:start w:val="1"/>
      <w:numFmt w:val="bullet"/>
      <w:lvlText w:val=""/>
      <w:lvlJc w:val="left"/>
      <w:pPr>
        <w:tabs>
          <w:tab w:val="num" w:pos="0"/>
        </w:tabs>
        <w:ind w:left="6264" w:hanging="360"/>
      </w:pPr>
      <w:rPr>
        <w:rFonts w:ascii="Symbol" w:hAnsi="Symbol"/>
      </w:rPr>
    </w:lvl>
    <w:lvl w:ilvl="7">
      <w:start w:val="1"/>
      <w:numFmt w:val="bullet"/>
      <w:lvlText w:val="o"/>
      <w:lvlJc w:val="left"/>
      <w:pPr>
        <w:tabs>
          <w:tab w:val="num" w:pos="0"/>
        </w:tabs>
        <w:ind w:left="6984" w:hanging="360"/>
      </w:pPr>
      <w:rPr>
        <w:rFonts w:ascii="Courier New" w:hAnsi="Courier New" w:cs="Courier New"/>
      </w:rPr>
    </w:lvl>
    <w:lvl w:ilvl="8">
      <w:start w:val="1"/>
      <w:numFmt w:val="bullet"/>
      <w:lvlText w:val=""/>
      <w:lvlJc w:val="left"/>
      <w:pPr>
        <w:tabs>
          <w:tab w:val="num" w:pos="0"/>
        </w:tabs>
        <w:ind w:left="7704" w:hanging="360"/>
      </w:pPr>
      <w:rPr>
        <w:rFonts w:ascii="Wingdings" w:hAnsi="Wingdings"/>
      </w:rPr>
    </w:lvl>
  </w:abstractNum>
  <w:abstractNum w:abstractNumId="53">
    <w:nsid w:val="00000037"/>
    <w:multiLevelType w:val="multilevel"/>
    <w:tmpl w:val="00000037"/>
    <w:name w:val="WWNum6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8"/>
    <w:multiLevelType w:val="multilevel"/>
    <w:tmpl w:val="00000038"/>
    <w:name w:val="WWNum69"/>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9"/>
    <w:multiLevelType w:val="multilevel"/>
    <w:tmpl w:val="00000039"/>
    <w:name w:val="WWNum70"/>
    <w:lvl w:ilvl="0">
      <w:start w:val="3"/>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6">
    <w:nsid w:val="0000003A"/>
    <w:multiLevelType w:val="multilevel"/>
    <w:tmpl w:val="0000003A"/>
    <w:name w:val="WWNum71"/>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7">
    <w:nsid w:val="0000003B"/>
    <w:multiLevelType w:val="multilevel"/>
    <w:tmpl w:val="0000003B"/>
    <w:name w:val="WWNum72"/>
    <w:lvl w:ilvl="0">
      <w:start w:val="4"/>
      <w:numFmt w:val="decimal"/>
      <w:lvlText w:val="%1"/>
      <w:lvlJc w:val="left"/>
      <w:pPr>
        <w:tabs>
          <w:tab w:val="num" w:pos="0"/>
        </w:tabs>
        <w:ind w:left="480" w:hanging="480"/>
      </w:pPr>
    </w:lvl>
    <w:lvl w:ilvl="1">
      <w:start w:val="1"/>
      <w:numFmt w:val="decimal"/>
      <w:lvlText w:val="%1.%2"/>
      <w:lvlJc w:val="left"/>
      <w:pPr>
        <w:tabs>
          <w:tab w:val="num" w:pos="0"/>
        </w:tabs>
        <w:ind w:left="1272" w:hanging="480"/>
      </w:pPr>
    </w:lvl>
    <w:lvl w:ilvl="2">
      <w:start w:val="1"/>
      <w:numFmt w:val="decimal"/>
      <w:lvlText w:val="%1.%2.%3"/>
      <w:lvlJc w:val="left"/>
      <w:pPr>
        <w:tabs>
          <w:tab w:val="num" w:pos="0"/>
        </w:tabs>
        <w:ind w:left="2304"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7776" w:hanging="1440"/>
      </w:pPr>
    </w:lvl>
  </w:abstractNum>
  <w:abstractNum w:abstractNumId="58">
    <w:nsid w:val="0000003C"/>
    <w:multiLevelType w:val="multilevel"/>
    <w:tmpl w:val="0000003C"/>
    <w:name w:val="WWNum73"/>
    <w:lvl w:ilvl="0">
      <w:start w:val="4"/>
      <w:numFmt w:val="decimal"/>
      <w:lvlText w:val="%1"/>
      <w:lvlJc w:val="left"/>
      <w:pPr>
        <w:tabs>
          <w:tab w:val="num" w:pos="0"/>
        </w:tabs>
        <w:ind w:left="480" w:hanging="480"/>
      </w:pPr>
    </w:lvl>
    <w:lvl w:ilvl="1">
      <w:start w:val="4"/>
      <w:numFmt w:val="decimal"/>
      <w:lvlText w:val="%1.%2"/>
      <w:lvlJc w:val="left"/>
      <w:pPr>
        <w:tabs>
          <w:tab w:val="num" w:pos="0"/>
        </w:tabs>
        <w:ind w:left="1290" w:hanging="480"/>
      </w:pPr>
    </w:lvl>
    <w:lvl w:ilvl="2">
      <w:start w:val="1"/>
      <w:numFmt w:val="decimal"/>
      <w:lvlText w:val="%1.%2.%3"/>
      <w:lvlJc w:val="left"/>
      <w:pPr>
        <w:tabs>
          <w:tab w:val="num" w:pos="0"/>
        </w:tabs>
        <w:ind w:left="2340" w:hanging="720"/>
      </w:pPr>
    </w:lvl>
    <w:lvl w:ilvl="3">
      <w:start w:val="1"/>
      <w:numFmt w:val="decimal"/>
      <w:lvlText w:val="%1.%2.%3.%4"/>
      <w:lvlJc w:val="left"/>
      <w:pPr>
        <w:tabs>
          <w:tab w:val="num" w:pos="0"/>
        </w:tabs>
        <w:ind w:left="315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130" w:hanging="1080"/>
      </w:pPr>
    </w:lvl>
    <w:lvl w:ilvl="6">
      <w:start w:val="1"/>
      <w:numFmt w:val="decimal"/>
      <w:lvlText w:val="%1.%2.%3.%4.%5.%6.%7"/>
      <w:lvlJc w:val="left"/>
      <w:pPr>
        <w:tabs>
          <w:tab w:val="num" w:pos="0"/>
        </w:tabs>
        <w:ind w:left="6300" w:hanging="1440"/>
      </w:pPr>
    </w:lvl>
    <w:lvl w:ilvl="7">
      <w:start w:val="1"/>
      <w:numFmt w:val="decimal"/>
      <w:lvlText w:val="%1.%2.%3.%4.%5.%6.%7.%8"/>
      <w:lvlJc w:val="left"/>
      <w:pPr>
        <w:tabs>
          <w:tab w:val="num" w:pos="0"/>
        </w:tabs>
        <w:ind w:left="7110" w:hanging="1440"/>
      </w:pPr>
    </w:lvl>
    <w:lvl w:ilvl="8">
      <w:start w:val="1"/>
      <w:numFmt w:val="decimal"/>
      <w:lvlText w:val="%1.%2.%3.%4.%5.%6.%7.%8.%9"/>
      <w:lvlJc w:val="left"/>
      <w:pPr>
        <w:tabs>
          <w:tab w:val="num" w:pos="0"/>
        </w:tabs>
        <w:ind w:left="7920" w:hanging="1440"/>
      </w:pPr>
    </w:lvl>
  </w:abstractNum>
  <w:abstractNum w:abstractNumId="59">
    <w:nsid w:val="0000003D"/>
    <w:multiLevelType w:val="multilevel"/>
    <w:tmpl w:val="0000003D"/>
    <w:name w:val="WWNum74"/>
    <w:lvl w:ilvl="0">
      <w:start w:val="4"/>
      <w:numFmt w:val="decimal"/>
      <w:lvlText w:val="%1"/>
      <w:lvlJc w:val="left"/>
      <w:pPr>
        <w:tabs>
          <w:tab w:val="num" w:pos="0"/>
        </w:tabs>
        <w:ind w:left="480" w:hanging="480"/>
      </w:pPr>
    </w:lvl>
    <w:lvl w:ilvl="1">
      <w:start w:val="6"/>
      <w:numFmt w:val="decimal"/>
      <w:lvlText w:val="%1.%2"/>
      <w:lvlJc w:val="left"/>
      <w:pPr>
        <w:tabs>
          <w:tab w:val="num" w:pos="0"/>
        </w:tabs>
        <w:ind w:left="1290" w:hanging="480"/>
      </w:pPr>
    </w:lvl>
    <w:lvl w:ilvl="2">
      <w:start w:val="1"/>
      <w:numFmt w:val="decimal"/>
      <w:lvlText w:val="%1.%2.%3"/>
      <w:lvlJc w:val="left"/>
      <w:pPr>
        <w:tabs>
          <w:tab w:val="num" w:pos="0"/>
        </w:tabs>
        <w:ind w:left="2340" w:hanging="720"/>
      </w:pPr>
    </w:lvl>
    <w:lvl w:ilvl="3">
      <w:start w:val="1"/>
      <w:numFmt w:val="decimal"/>
      <w:lvlText w:val="%1.%2.%3.%4"/>
      <w:lvlJc w:val="left"/>
      <w:pPr>
        <w:tabs>
          <w:tab w:val="num" w:pos="0"/>
        </w:tabs>
        <w:ind w:left="315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130" w:hanging="1080"/>
      </w:pPr>
    </w:lvl>
    <w:lvl w:ilvl="6">
      <w:start w:val="1"/>
      <w:numFmt w:val="decimal"/>
      <w:lvlText w:val="%1.%2.%3.%4.%5.%6.%7"/>
      <w:lvlJc w:val="left"/>
      <w:pPr>
        <w:tabs>
          <w:tab w:val="num" w:pos="0"/>
        </w:tabs>
        <w:ind w:left="6300" w:hanging="1440"/>
      </w:pPr>
    </w:lvl>
    <w:lvl w:ilvl="7">
      <w:start w:val="1"/>
      <w:numFmt w:val="decimal"/>
      <w:lvlText w:val="%1.%2.%3.%4.%5.%6.%7.%8"/>
      <w:lvlJc w:val="left"/>
      <w:pPr>
        <w:tabs>
          <w:tab w:val="num" w:pos="0"/>
        </w:tabs>
        <w:ind w:left="7110" w:hanging="1440"/>
      </w:pPr>
    </w:lvl>
    <w:lvl w:ilvl="8">
      <w:start w:val="1"/>
      <w:numFmt w:val="decimal"/>
      <w:lvlText w:val="%1.%2.%3.%4.%5.%6.%7.%8.%9"/>
      <w:lvlJc w:val="left"/>
      <w:pPr>
        <w:tabs>
          <w:tab w:val="num" w:pos="0"/>
        </w:tabs>
        <w:ind w:left="7920" w:hanging="1440"/>
      </w:pPr>
    </w:lvl>
  </w:abstractNum>
  <w:abstractNum w:abstractNumId="60">
    <w:nsid w:val="0000003E"/>
    <w:multiLevelType w:val="multilevel"/>
    <w:tmpl w:val="0000003E"/>
    <w:name w:val="WWNum75"/>
    <w:lvl w:ilvl="0">
      <w:start w:val="4"/>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1">
    <w:nsid w:val="0000003F"/>
    <w:multiLevelType w:val="multilevel"/>
    <w:tmpl w:val="0000003F"/>
    <w:name w:val="WWNum76"/>
    <w:lvl w:ilvl="0">
      <w:start w:val="4"/>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2">
    <w:nsid w:val="00000040"/>
    <w:multiLevelType w:val="multilevel"/>
    <w:tmpl w:val="00000040"/>
    <w:name w:val="WWNum77"/>
    <w:lvl w:ilvl="0">
      <w:start w:val="4"/>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3">
    <w:nsid w:val="00000041"/>
    <w:multiLevelType w:val="multilevel"/>
    <w:tmpl w:val="00000041"/>
    <w:name w:val="WWNum78"/>
    <w:lvl w:ilvl="0">
      <w:start w:val="4"/>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4">
    <w:nsid w:val="00000042"/>
    <w:multiLevelType w:val="multilevel"/>
    <w:tmpl w:val="00000042"/>
    <w:name w:val="WWNum79"/>
    <w:lvl w:ilvl="0">
      <w:start w:val="4"/>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5">
    <w:nsid w:val="00000043"/>
    <w:multiLevelType w:val="multilevel"/>
    <w:tmpl w:val="00000043"/>
    <w:name w:val="WWNum80"/>
    <w:lvl w:ilvl="0">
      <w:start w:val="4"/>
      <w:numFmt w:val="decimal"/>
      <w:lvlText w:val="%1"/>
      <w:lvlJc w:val="left"/>
      <w:pPr>
        <w:tabs>
          <w:tab w:val="num" w:pos="0"/>
        </w:tabs>
        <w:ind w:left="600" w:hanging="600"/>
      </w:pPr>
    </w:lvl>
    <w:lvl w:ilvl="1">
      <w:start w:val="1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6">
    <w:nsid w:val="00000044"/>
    <w:multiLevelType w:val="multilevel"/>
    <w:tmpl w:val="00000044"/>
    <w:name w:val="WWNum81"/>
    <w:lvl w:ilvl="0">
      <w:start w:val="4"/>
      <w:numFmt w:val="decimal"/>
      <w:lvlText w:val="%1"/>
      <w:lvlJc w:val="left"/>
      <w:pPr>
        <w:tabs>
          <w:tab w:val="num" w:pos="0"/>
        </w:tabs>
        <w:ind w:left="600" w:hanging="600"/>
      </w:pPr>
    </w:lvl>
    <w:lvl w:ilvl="1">
      <w:start w:val="1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7">
    <w:nsid w:val="00000045"/>
    <w:multiLevelType w:val="multilevel"/>
    <w:tmpl w:val="00000045"/>
    <w:name w:val="WWNum82"/>
    <w:lvl w:ilvl="0">
      <w:start w:val="4"/>
      <w:numFmt w:val="decimal"/>
      <w:lvlText w:val="%1"/>
      <w:lvlJc w:val="left"/>
      <w:pPr>
        <w:tabs>
          <w:tab w:val="num" w:pos="0"/>
        </w:tabs>
        <w:ind w:left="600" w:hanging="600"/>
      </w:pPr>
    </w:lvl>
    <w:lvl w:ilvl="1">
      <w:start w:val="14"/>
      <w:numFmt w:val="decimal"/>
      <w:lvlText w:val="%1.%2"/>
      <w:lvlJc w:val="left"/>
      <w:pPr>
        <w:tabs>
          <w:tab w:val="num" w:pos="0"/>
        </w:tabs>
        <w:ind w:left="600" w:hanging="600"/>
      </w:pPr>
    </w:lvl>
    <w:lvl w:ilvl="2">
      <w:start w:val="1"/>
      <w:numFmt w:val="decimal"/>
      <w:lvlText w:val="%1.%2.%3"/>
      <w:lvlJc w:val="left"/>
      <w:pPr>
        <w:tabs>
          <w:tab w:val="num" w:pos="0"/>
        </w:tabs>
        <w:ind w:left="720" w:hanging="720"/>
      </w:pPr>
      <w:rPr>
        <w:strike w:val="0"/>
        <w:dstrike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8">
    <w:nsid w:val="00000046"/>
    <w:multiLevelType w:val="multilevel"/>
    <w:tmpl w:val="00000046"/>
    <w:name w:val="WWNum83"/>
    <w:lvl w:ilvl="0">
      <w:start w:val="4"/>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9">
    <w:nsid w:val="00000047"/>
    <w:multiLevelType w:val="multilevel"/>
    <w:tmpl w:val="00000047"/>
    <w:name w:val="WWNum84"/>
    <w:lvl w:ilvl="0">
      <w:start w:val="4"/>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0">
    <w:nsid w:val="00000048"/>
    <w:multiLevelType w:val="multilevel"/>
    <w:tmpl w:val="00000048"/>
    <w:name w:val="WWNum85"/>
    <w:lvl w:ilvl="0">
      <w:start w:val="4"/>
      <w:numFmt w:val="decimal"/>
      <w:lvlText w:val="%1"/>
      <w:lvlJc w:val="left"/>
      <w:pPr>
        <w:tabs>
          <w:tab w:val="num" w:pos="0"/>
        </w:tabs>
        <w:ind w:left="600" w:hanging="600"/>
      </w:pPr>
    </w:lvl>
    <w:lvl w:ilvl="1">
      <w:start w:val="1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1">
    <w:nsid w:val="00000049"/>
    <w:multiLevelType w:val="multilevel"/>
    <w:tmpl w:val="00000049"/>
    <w:name w:val="WWNum86"/>
    <w:lvl w:ilvl="0">
      <w:start w:val="4"/>
      <w:numFmt w:val="decimal"/>
      <w:lvlText w:val="%1"/>
      <w:lvlJc w:val="left"/>
      <w:pPr>
        <w:tabs>
          <w:tab w:val="num" w:pos="0"/>
        </w:tabs>
        <w:ind w:left="600" w:hanging="600"/>
      </w:p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rPr>
        <w:strike w:val="0"/>
        <w:dstrike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2">
    <w:nsid w:val="0000004A"/>
    <w:multiLevelType w:val="multilevel"/>
    <w:tmpl w:val="0000004A"/>
    <w:name w:val="WWNum87"/>
    <w:lvl w:ilvl="0">
      <w:start w:val="4"/>
      <w:numFmt w:val="decimal"/>
      <w:lvlText w:val="%1"/>
      <w:lvlJc w:val="left"/>
      <w:pPr>
        <w:tabs>
          <w:tab w:val="num" w:pos="0"/>
        </w:tabs>
        <w:ind w:left="600" w:hanging="600"/>
      </w:pPr>
    </w:lvl>
    <w:lvl w:ilvl="1">
      <w:start w:val="19"/>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3">
    <w:nsid w:val="0000004B"/>
    <w:multiLevelType w:val="multilevel"/>
    <w:tmpl w:val="0000004B"/>
    <w:name w:val="WWNum88"/>
    <w:lvl w:ilvl="0">
      <w:start w:val="4"/>
      <w:numFmt w:val="decimal"/>
      <w:lvlText w:val="%1"/>
      <w:lvlJc w:val="left"/>
      <w:pPr>
        <w:tabs>
          <w:tab w:val="num" w:pos="0"/>
        </w:tabs>
        <w:ind w:left="600" w:hanging="600"/>
      </w:pPr>
    </w:lvl>
    <w:lvl w:ilvl="1">
      <w:start w:val="2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4">
    <w:nsid w:val="0000004C"/>
    <w:multiLevelType w:val="multilevel"/>
    <w:tmpl w:val="0000004C"/>
    <w:name w:val="WWNum89"/>
    <w:lvl w:ilvl="0">
      <w:start w:val="4"/>
      <w:numFmt w:val="decimal"/>
      <w:lvlText w:val="%1"/>
      <w:lvlJc w:val="left"/>
      <w:pPr>
        <w:tabs>
          <w:tab w:val="num" w:pos="0"/>
        </w:tabs>
        <w:ind w:left="600" w:hanging="600"/>
      </w:pPr>
    </w:lvl>
    <w:lvl w:ilvl="1">
      <w:start w:val="2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5">
    <w:nsid w:val="0000004D"/>
    <w:multiLevelType w:val="multilevel"/>
    <w:tmpl w:val="0000004D"/>
    <w:name w:val="WWNum90"/>
    <w:lvl w:ilvl="0">
      <w:start w:val="4"/>
      <w:numFmt w:val="decimal"/>
      <w:lvlText w:val="%1"/>
      <w:lvlJc w:val="left"/>
      <w:pPr>
        <w:tabs>
          <w:tab w:val="num" w:pos="0"/>
        </w:tabs>
        <w:ind w:left="600" w:hanging="600"/>
      </w:pPr>
    </w:lvl>
    <w:lvl w:ilvl="1">
      <w:start w:val="22"/>
      <w:numFmt w:val="decimal"/>
      <w:lvlText w:val="%1.%2"/>
      <w:lvlJc w:val="left"/>
      <w:pPr>
        <w:tabs>
          <w:tab w:val="num" w:pos="0"/>
        </w:tabs>
        <w:ind w:left="1380" w:hanging="60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7680" w:hanging="1440"/>
      </w:pPr>
    </w:lvl>
  </w:abstractNum>
  <w:abstractNum w:abstractNumId="76">
    <w:nsid w:val="0000004E"/>
    <w:multiLevelType w:val="multilevel"/>
    <w:tmpl w:val="0000004E"/>
    <w:name w:val="WWNum91"/>
    <w:lvl w:ilvl="0">
      <w:start w:val="4"/>
      <w:numFmt w:val="decimal"/>
      <w:lvlText w:val="%1"/>
      <w:lvlJc w:val="left"/>
      <w:pPr>
        <w:tabs>
          <w:tab w:val="num" w:pos="0"/>
        </w:tabs>
        <w:ind w:left="600" w:hanging="600"/>
      </w:pPr>
    </w:lvl>
    <w:lvl w:ilvl="1">
      <w:start w:val="2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7">
    <w:nsid w:val="0000004F"/>
    <w:multiLevelType w:val="multilevel"/>
    <w:tmpl w:val="0000004F"/>
    <w:name w:val="WWNum92"/>
    <w:lvl w:ilvl="0">
      <w:start w:val="4"/>
      <w:numFmt w:val="decimal"/>
      <w:lvlText w:val="%1"/>
      <w:lvlJc w:val="left"/>
      <w:pPr>
        <w:tabs>
          <w:tab w:val="num" w:pos="0"/>
        </w:tabs>
        <w:ind w:left="600" w:hanging="600"/>
      </w:pPr>
    </w:lvl>
    <w:lvl w:ilvl="1">
      <w:start w:val="24"/>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8">
    <w:nsid w:val="00000050"/>
    <w:multiLevelType w:val="multilevel"/>
    <w:tmpl w:val="00000050"/>
    <w:name w:val="WWNum93"/>
    <w:lvl w:ilvl="0">
      <w:start w:val="4"/>
      <w:numFmt w:val="decimal"/>
      <w:lvlText w:val="%1"/>
      <w:lvlJc w:val="left"/>
      <w:pPr>
        <w:tabs>
          <w:tab w:val="num" w:pos="0"/>
        </w:tabs>
        <w:ind w:left="600" w:hanging="600"/>
      </w:pPr>
    </w:lvl>
    <w:lvl w:ilvl="1">
      <w:start w:val="2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9">
    <w:nsid w:val="00000051"/>
    <w:multiLevelType w:val="multilevel"/>
    <w:tmpl w:val="00000051"/>
    <w:name w:val="WWNum94"/>
    <w:lvl w:ilvl="0">
      <w:start w:val="4"/>
      <w:numFmt w:val="decimal"/>
      <w:lvlText w:val="%1"/>
      <w:lvlJc w:val="left"/>
      <w:pPr>
        <w:tabs>
          <w:tab w:val="num" w:pos="0"/>
        </w:tabs>
        <w:ind w:left="600" w:hanging="600"/>
      </w:pPr>
    </w:lvl>
    <w:lvl w:ilvl="1">
      <w:start w:val="2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0">
    <w:nsid w:val="00000052"/>
    <w:multiLevelType w:val="multilevel"/>
    <w:tmpl w:val="00000052"/>
    <w:name w:val="WWNum95"/>
    <w:lvl w:ilvl="0">
      <w:start w:val="1"/>
      <w:numFmt w:val="decimal"/>
      <w:lvlText w:val="%1."/>
      <w:lvlJc w:val="left"/>
      <w:pPr>
        <w:tabs>
          <w:tab w:val="num" w:pos="0"/>
        </w:tabs>
        <w:ind w:left="1661" w:hanging="360"/>
      </w:pPr>
      <w:rPr>
        <w:rFonts w:eastAsia="Times New Roman"/>
        <w:sz w:val="22"/>
        <w:szCs w:val="22"/>
      </w:rPr>
    </w:lvl>
    <w:lvl w:ilvl="1">
      <w:start w:val="1"/>
      <w:numFmt w:val="bullet"/>
      <w:lvlText w:val=""/>
      <w:lvlJc w:val="left"/>
      <w:pPr>
        <w:tabs>
          <w:tab w:val="num" w:pos="0"/>
        </w:tabs>
        <w:ind w:left="2515" w:hanging="360"/>
      </w:pPr>
      <w:rPr>
        <w:rFonts w:ascii="Symbol" w:hAnsi="Symbol"/>
      </w:rPr>
    </w:lvl>
    <w:lvl w:ilvl="2">
      <w:start w:val="1"/>
      <w:numFmt w:val="bullet"/>
      <w:lvlText w:val=""/>
      <w:lvlJc w:val="left"/>
      <w:pPr>
        <w:tabs>
          <w:tab w:val="num" w:pos="0"/>
        </w:tabs>
        <w:ind w:left="3369" w:hanging="360"/>
      </w:pPr>
      <w:rPr>
        <w:rFonts w:ascii="Symbol" w:hAnsi="Symbol"/>
      </w:rPr>
    </w:lvl>
    <w:lvl w:ilvl="3">
      <w:start w:val="1"/>
      <w:numFmt w:val="bullet"/>
      <w:lvlText w:val=""/>
      <w:lvlJc w:val="left"/>
      <w:pPr>
        <w:tabs>
          <w:tab w:val="num" w:pos="0"/>
        </w:tabs>
        <w:ind w:left="4223" w:hanging="360"/>
      </w:pPr>
      <w:rPr>
        <w:rFonts w:ascii="Symbol" w:hAnsi="Symbol"/>
      </w:rPr>
    </w:lvl>
    <w:lvl w:ilvl="4">
      <w:start w:val="1"/>
      <w:numFmt w:val="bullet"/>
      <w:lvlText w:val=""/>
      <w:lvlJc w:val="left"/>
      <w:pPr>
        <w:tabs>
          <w:tab w:val="num" w:pos="0"/>
        </w:tabs>
        <w:ind w:left="5077" w:hanging="360"/>
      </w:pPr>
      <w:rPr>
        <w:rFonts w:ascii="Symbol" w:hAnsi="Symbol"/>
      </w:rPr>
    </w:lvl>
    <w:lvl w:ilvl="5">
      <w:start w:val="1"/>
      <w:numFmt w:val="bullet"/>
      <w:lvlText w:val=""/>
      <w:lvlJc w:val="left"/>
      <w:pPr>
        <w:tabs>
          <w:tab w:val="num" w:pos="0"/>
        </w:tabs>
        <w:ind w:left="5931" w:hanging="360"/>
      </w:pPr>
      <w:rPr>
        <w:rFonts w:ascii="Symbol" w:hAnsi="Symbol"/>
      </w:rPr>
    </w:lvl>
    <w:lvl w:ilvl="6">
      <w:start w:val="1"/>
      <w:numFmt w:val="bullet"/>
      <w:lvlText w:val=""/>
      <w:lvlJc w:val="left"/>
      <w:pPr>
        <w:tabs>
          <w:tab w:val="num" w:pos="0"/>
        </w:tabs>
        <w:ind w:left="6785" w:hanging="360"/>
      </w:pPr>
      <w:rPr>
        <w:rFonts w:ascii="Symbol" w:hAnsi="Symbol"/>
      </w:rPr>
    </w:lvl>
    <w:lvl w:ilvl="7">
      <w:start w:val="1"/>
      <w:numFmt w:val="bullet"/>
      <w:lvlText w:val=""/>
      <w:lvlJc w:val="left"/>
      <w:pPr>
        <w:tabs>
          <w:tab w:val="num" w:pos="0"/>
        </w:tabs>
        <w:ind w:left="7639" w:hanging="360"/>
      </w:pPr>
      <w:rPr>
        <w:rFonts w:ascii="Symbol" w:hAnsi="Symbol"/>
      </w:rPr>
    </w:lvl>
    <w:lvl w:ilvl="8">
      <w:start w:val="1"/>
      <w:numFmt w:val="bullet"/>
      <w:lvlText w:val=""/>
      <w:lvlJc w:val="left"/>
      <w:pPr>
        <w:tabs>
          <w:tab w:val="num" w:pos="0"/>
        </w:tabs>
        <w:ind w:left="8493" w:hanging="360"/>
      </w:pPr>
      <w:rPr>
        <w:rFonts w:ascii="Symbol" w:hAnsi="Symbol"/>
      </w:rPr>
    </w:lvl>
  </w:abstractNum>
  <w:abstractNum w:abstractNumId="81">
    <w:nsid w:val="00000053"/>
    <w:multiLevelType w:val="multilevel"/>
    <w:tmpl w:val="00000053"/>
    <w:name w:val="WWNum96"/>
    <w:lvl w:ilvl="0">
      <w:start w:val="1"/>
      <w:numFmt w:val="decimal"/>
      <w:lvlText w:val="%1."/>
      <w:lvlJc w:val="left"/>
      <w:pPr>
        <w:tabs>
          <w:tab w:val="num" w:pos="0"/>
        </w:tabs>
        <w:ind w:left="172" w:hanging="360"/>
      </w:pPr>
      <w:rPr>
        <w:rFonts w:eastAsia="Times New Roman"/>
        <w:sz w:val="22"/>
        <w:szCs w:val="22"/>
      </w:rPr>
    </w:lvl>
    <w:lvl w:ilvl="1">
      <w:start w:val="1"/>
      <w:numFmt w:val="lowerRoman"/>
      <w:lvlText w:val="%2."/>
      <w:lvlJc w:val="left"/>
      <w:pPr>
        <w:tabs>
          <w:tab w:val="num" w:pos="0"/>
        </w:tabs>
        <w:ind w:left="892" w:hanging="476"/>
      </w:pPr>
      <w:rPr>
        <w:rFonts w:eastAsia="Times New Roman"/>
        <w:spacing w:val="1"/>
        <w:sz w:val="22"/>
        <w:szCs w:val="22"/>
      </w:rPr>
    </w:lvl>
    <w:lvl w:ilvl="2">
      <w:start w:val="1"/>
      <w:numFmt w:val="bullet"/>
      <w:lvlText w:val=""/>
      <w:lvlJc w:val="left"/>
      <w:pPr>
        <w:tabs>
          <w:tab w:val="num" w:pos="0"/>
        </w:tabs>
        <w:ind w:left="1790" w:hanging="476"/>
      </w:pPr>
      <w:rPr>
        <w:rFonts w:ascii="Symbol" w:hAnsi="Symbol"/>
      </w:rPr>
    </w:lvl>
    <w:lvl w:ilvl="3">
      <w:start w:val="1"/>
      <w:numFmt w:val="bullet"/>
      <w:lvlText w:val=""/>
      <w:lvlJc w:val="left"/>
      <w:pPr>
        <w:tabs>
          <w:tab w:val="num" w:pos="0"/>
        </w:tabs>
        <w:ind w:left="2688" w:hanging="476"/>
      </w:pPr>
      <w:rPr>
        <w:rFonts w:ascii="Symbol" w:hAnsi="Symbol"/>
      </w:rPr>
    </w:lvl>
    <w:lvl w:ilvl="4">
      <w:start w:val="1"/>
      <w:numFmt w:val="bullet"/>
      <w:lvlText w:val=""/>
      <w:lvlJc w:val="left"/>
      <w:pPr>
        <w:tabs>
          <w:tab w:val="num" w:pos="0"/>
        </w:tabs>
        <w:ind w:left="3585" w:hanging="476"/>
      </w:pPr>
      <w:rPr>
        <w:rFonts w:ascii="Symbol" w:hAnsi="Symbol"/>
      </w:rPr>
    </w:lvl>
    <w:lvl w:ilvl="5">
      <w:start w:val="1"/>
      <w:numFmt w:val="bullet"/>
      <w:lvlText w:val=""/>
      <w:lvlJc w:val="left"/>
      <w:pPr>
        <w:tabs>
          <w:tab w:val="num" w:pos="0"/>
        </w:tabs>
        <w:ind w:left="4483" w:hanging="476"/>
      </w:pPr>
      <w:rPr>
        <w:rFonts w:ascii="Symbol" w:hAnsi="Symbol"/>
      </w:rPr>
    </w:lvl>
    <w:lvl w:ilvl="6">
      <w:start w:val="1"/>
      <w:numFmt w:val="bullet"/>
      <w:lvlText w:val=""/>
      <w:lvlJc w:val="left"/>
      <w:pPr>
        <w:tabs>
          <w:tab w:val="num" w:pos="0"/>
        </w:tabs>
        <w:ind w:left="5381" w:hanging="476"/>
      </w:pPr>
      <w:rPr>
        <w:rFonts w:ascii="Symbol" w:hAnsi="Symbol"/>
      </w:rPr>
    </w:lvl>
    <w:lvl w:ilvl="7">
      <w:start w:val="1"/>
      <w:numFmt w:val="bullet"/>
      <w:lvlText w:val=""/>
      <w:lvlJc w:val="left"/>
      <w:pPr>
        <w:tabs>
          <w:tab w:val="num" w:pos="0"/>
        </w:tabs>
        <w:ind w:left="6279" w:hanging="476"/>
      </w:pPr>
      <w:rPr>
        <w:rFonts w:ascii="Symbol" w:hAnsi="Symbol"/>
      </w:rPr>
    </w:lvl>
    <w:lvl w:ilvl="8">
      <w:start w:val="1"/>
      <w:numFmt w:val="bullet"/>
      <w:lvlText w:val=""/>
      <w:lvlJc w:val="left"/>
      <w:pPr>
        <w:tabs>
          <w:tab w:val="num" w:pos="0"/>
        </w:tabs>
        <w:ind w:left="7177" w:hanging="476"/>
      </w:pPr>
      <w:rPr>
        <w:rFonts w:ascii="Symbol" w:hAnsi="Symbol"/>
      </w:rPr>
    </w:lvl>
  </w:abstractNum>
  <w:abstractNum w:abstractNumId="82">
    <w:nsid w:val="00000054"/>
    <w:multiLevelType w:val="multilevel"/>
    <w:tmpl w:val="00000054"/>
    <w:name w:val="WWNum97"/>
    <w:lvl w:ilvl="0">
      <w:start w:val="1"/>
      <w:numFmt w:val="decimal"/>
      <w:lvlText w:val="%1."/>
      <w:lvlJc w:val="left"/>
      <w:pPr>
        <w:tabs>
          <w:tab w:val="num" w:pos="0"/>
        </w:tabs>
        <w:ind w:left="460" w:hanging="360"/>
      </w:pPr>
      <w:rPr>
        <w:rFonts w:eastAsia="Times New Roman"/>
        <w:sz w:val="22"/>
        <w:szCs w:val="22"/>
      </w:rPr>
    </w:lvl>
    <w:lvl w:ilvl="1">
      <w:start w:val="1"/>
      <w:numFmt w:val="bullet"/>
      <w:lvlText w:val=""/>
      <w:lvlJc w:val="left"/>
      <w:pPr>
        <w:tabs>
          <w:tab w:val="num" w:pos="0"/>
        </w:tabs>
        <w:ind w:left="820" w:hanging="360"/>
      </w:pPr>
      <w:rPr>
        <w:rFonts w:ascii="Symbol" w:hAnsi="Symbol"/>
        <w:position w:val="13"/>
        <w:sz w:val="22"/>
        <w:szCs w:val="22"/>
      </w:rPr>
    </w:lvl>
    <w:lvl w:ilvl="2">
      <w:start w:val="1"/>
      <w:numFmt w:val="bullet"/>
      <w:lvlText w:val=""/>
      <w:lvlJc w:val="left"/>
      <w:pPr>
        <w:tabs>
          <w:tab w:val="num" w:pos="0"/>
        </w:tabs>
        <w:ind w:left="1762" w:hanging="360"/>
      </w:pPr>
      <w:rPr>
        <w:rFonts w:ascii="Symbol" w:hAnsi="Symbol"/>
      </w:rPr>
    </w:lvl>
    <w:lvl w:ilvl="3">
      <w:start w:val="1"/>
      <w:numFmt w:val="bullet"/>
      <w:lvlText w:val=""/>
      <w:lvlJc w:val="left"/>
      <w:pPr>
        <w:tabs>
          <w:tab w:val="num" w:pos="0"/>
        </w:tabs>
        <w:ind w:left="2704" w:hanging="360"/>
      </w:pPr>
      <w:rPr>
        <w:rFonts w:ascii="Symbol" w:hAnsi="Symbol"/>
      </w:rPr>
    </w:lvl>
    <w:lvl w:ilvl="4">
      <w:start w:val="1"/>
      <w:numFmt w:val="bullet"/>
      <w:lvlText w:val=""/>
      <w:lvlJc w:val="left"/>
      <w:pPr>
        <w:tabs>
          <w:tab w:val="num" w:pos="0"/>
        </w:tabs>
        <w:ind w:left="3647" w:hanging="360"/>
      </w:pPr>
      <w:rPr>
        <w:rFonts w:ascii="Symbol" w:hAnsi="Symbol"/>
      </w:rPr>
    </w:lvl>
    <w:lvl w:ilvl="5">
      <w:start w:val="1"/>
      <w:numFmt w:val="bullet"/>
      <w:lvlText w:val=""/>
      <w:lvlJc w:val="left"/>
      <w:pPr>
        <w:tabs>
          <w:tab w:val="num" w:pos="0"/>
        </w:tabs>
        <w:ind w:left="4589" w:hanging="360"/>
      </w:pPr>
      <w:rPr>
        <w:rFonts w:ascii="Symbol" w:hAnsi="Symbol"/>
      </w:rPr>
    </w:lvl>
    <w:lvl w:ilvl="6">
      <w:start w:val="1"/>
      <w:numFmt w:val="bullet"/>
      <w:lvlText w:val=""/>
      <w:lvlJc w:val="left"/>
      <w:pPr>
        <w:tabs>
          <w:tab w:val="num" w:pos="0"/>
        </w:tabs>
        <w:ind w:left="5531" w:hanging="360"/>
      </w:pPr>
      <w:rPr>
        <w:rFonts w:ascii="Symbol" w:hAnsi="Symbol"/>
      </w:rPr>
    </w:lvl>
    <w:lvl w:ilvl="7">
      <w:start w:val="1"/>
      <w:numFmt w:val="bullet"/>
      <w:lvlText w:val=""/>
      <w:lvlJc w:val="left"/>
      <w:pPr>
        <w:tabs>
          <w:tab w:val="num" w:pos="0"/>
        </w:tabs>
        <w:ind w:left="6474" w:hanging="360"/>
      </w:pPr>
      <w:rPr>
        <w:rFonts w:ascii="Symbol" w:hAnsi="Symbol"/>
      </w:rPr>
    </w:lvl>
    <w:lvl w:ilvl="8">
      <w:start w:val="1"/>
      <w:numFmt w:val="bullet"/>
      <w:lvlText w:val=""/>
      <w:lvlJc w:val="left"/>
      <w:pPr>
        <w:tabs>
          <w:tab w:val="num" w:pos="0"/>
        </w:tabs>
        <w:ind w:left="7416" w:hanging="360"/>
      </w:pPr>
      <w:rPr>
        <w:rFonts w:ascii="Symbol" w:hAnsi="Symbol"/>
      </w:rPr>
    </w:lvl>
  </w:abstractNum>
  <w:abstractNum w:abstractNumId="83">
    <w:nsid w:val="00000055"/>
    <w:multiLevelType w:val="multilevel"/>
    <w:tmpl w:val="00000055"/>
    <w:name w:val="WWNum98"/>
    <w:lvl w:ilvl="0">
      <w:start w:val="1"/>
      <w:numFmt w:val="decimal"/>
      <w:lvlText w:val="%1."/>
      <w:lvlJc w:val="left"/>
      <w:pPr>
        <w:tabs>
          <w:tab w:val="num" w:pos="0"/>
        </w:tabs>
        <w:ind w:left="460" w:hanging="360"/>
      </w:pPr>
      <w:rPr>
        <w:rFonts w:eastAsia="Times New Roman"/>
        <w:position w:val="13"/>
        <w:sz w:val="22"/>
        <w:szCs w:val="22"/>
      </w:rPr>
    </w:lvl>
    <w:lvl w:ilvl="1">
      <w:start w:val="1"/>
      <w:numFmt w:val="bullet"/>
      <w:lvlText w:val=""/>
      <w:lvlJc w:val="left"/>
      <w:pPr>
        <w:tabs>
          <w:tab w:val="num" w:pos="0"/>
        </w:tabs>
        <w:ind w:left="1344" w:hanging="360"/>
      </w:pPr>
      <w:rPr>
        <w:rFonts w:ascii="Symbol" w:hAnsi="Symbol"/>
      </w:rPr>
    </w:lvl>
    <w:lvl w:ilvl="2">
      <w:start w:val="1"/>
      <w:numFmt w:val="bullet"/>
      <w:lvlText w:val=""/>
      <w:lvlJc w:val="left"/>
      <w:pPr>
        <w:tabs>
          <w:tab w:val="num" w:pos="0"/>
        </w:tabs>
        <w:ind w:left="2228" w:hanging="360"/>
      </w:pPr>
      <w:rPr>
        <w:rFonts w:ascii="Symbol" w:hAnsi="Symbol"/>
      </w:rPr>
    </w:lvl>
    <w:lvl w:ilvl="3">
      <w:start w:val="1"/>
      <w:numFmt w:val="bullet"/>
      <w:lvlText w:val=""/>
      <w:lvlJc w:val="left"/>
      <w:pPr>
        <w:tabs>
          <w:tab w:val="num" w:pos="0"/>
        </w:tabs>
        <w:ind w:left="3112" w:hanging="360"/>
      </w:pPr>
      <w:rPr>
        <w:rFonts w:ascii="Symbol" w:hAnsi="Symbol"/>
      </w:rPr>
    </w:lvl>
    <w:lvl w:ilvl="4">
      <w:start w:val="1"/>
      <w:numFmt w:val="bullet"/>
      <w:lvlText w:val=""/>
      <w:lvlJc w:val="left"/>
      <w:pPr>
        <w:tabs>
          <w:tab w:val="num" w:pos="0"/>
        </w:tabs>
        <w:ind w:left="3996" w:hanging="360"/>
      </w:pPr>
      <w:rPr>
        <w:rFonts w:ascii="Symbol" w:hAnsi="Symbol"/>
      </w:rPr>
    </w:lvl>
    <w:lvl w:ilvl="5">
      <w:start w:val="1"/>
      <w:numFmt w:val="bullet"/>
      <w:lvlText w:val=""/>
      <w:lvlJc w:val="left"/>
      <w:pPr>
        <w:tabs>
          <w:tab w:val="num" w:pos="0"/>
        </w:tabs>
        <w:ind w:left="4880" w:hanging="360"/>
      </w:pPr>
      <w:rPr>
        <w:rFonts w:ascii="Symbol" w:hAnsi="Symbol"/>
      </w:rPr>
    </w:lvl>
    <w:lvl w:ilvl="6">
      <w:start w:val="1"/>
      <w:numFmt w:val="bullet"/>
      <w:lvlText w:val=""/>
      <w:lvlJc w:val="left"/>
      <w:pPr>
        <w:tabs>
          <w:tab w:val="num" w:pos="0"/>
        </w:tabs>
        <w:ind w:left="5764" w:hanging="360"/>
      </w:pPr>
      <w:rPr>
        <w:rFonts w:ascii="Symbol" w:hAnsi="Symbol"/>
      </w:rPr>
    </w:lvl>
    <w:lvl w:ilvl="7">
      <w:start w:val="1"/>
      <w:numFmt w:val="bullet"/>
      <w:lvlText w:val=""/>
      <w:lvlJc w:val="left"/>
      <w:pPr>
        <w:tabs>
          <w:tab w:val="num" w:pos="0"/>
        </w:tabs>
        <w:ind w:left="6648" w:hanging="360"/>
      </w:pPr>
      <w:rPr>
        <w:rFonts w:ascii="Symbol" w:hAnsi="Symbol"/>
      </w:rPr>
    </w:lvl>
    <w:lvl w:ilvl="8">
      <w:start w:val="1"/>
      <w:numFmt w:val="bullet"/>
      <w:lvlText w:val=""/>
      <w:lvlJc w:val="left"/>
      <w:pPr>
        <w:tabs>
          <w:tab w:val="num" w:pos="0"/>
        </w:tabs>
        <w:ind w:left="7532" w:hanging="360"/>
      </w:pPr>
      <w:rPr>
        <w:rFonts w:ascii="Symbol" w:hAnsi="Symbol"/>
      </w:rPr>
    </w:lvl>
  </w:abstractNum>
  <w:abstractNum w:abstractNumId="84">
    <w:nsid w:val="00000056"/>
    <w:multiLevelType w:val="multilevel"/>
    <w:tmpl w:val="00000056"/>
    <w:name w:val="WWNum99"/>
    <w:lvl w:ilvl="0">
      <w:start w:val="1"/>
      <w:numFmt w:val="bullet"/>
      <w:lvlText w:val=""/>
      <w:lvlJc w:val="left"/>
      <w:pPr>
        <w:tabs>
          <w:tab w:val="num" w:pos="0"/>
        </w:tabs>
        <w:ind w:left="2520" w:hanging="360"/>
      </w:pPr>
      <w:rPr>
        <w:rFonts w:ascii="Wingdings" w:hAnsi="Wingdings"/>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85">
    <w:nsid w:val="00000057"/>
    <w:multiLevelType w:val="multilevel"/>
    <w:tmpl w:val="00000057"/>
    <w:name w:val="WWNum100"/>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86">
    <w:nsid w:val="00000058"/>
    <w:multiLevelType w:val="multilevel"/>
    <w:tmpl w:val="00000058"/>
    <w:name w:val="WWNum101"/>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7">
    <w:nsid w:val="00000059"/>
    <w:multiLevelType w:val="multilevel"/>
    <w:tmpl w:val="00000059"/>
    <w:name w:val="WWNum102"/>
    <w:lvl w:ilvl="0">
      <w:start w:val="1"/>
      <w:numFmt w:val="bullet"/>
      <w:lvlText w:val=""/>
      <w:lvlJc w:val="left"/>
      <w:pPr>
        <w:tabs>
          <w:tab w:val="num" w:pos="0"/>
        </w:tabs>
        <w:ind w:left="460" w:hanging="360"/>
      </w:pPr>
      <w:rPr>
        <w:rFonts w:ascii="Wingdings" w:hAnsi="Wingdings"/>
        <w:position w:val="13"/>
        <w:sz w:val="22"/>
        <w:szCs w:val="22"/>
      </w:rPr>
    </w:lvl>
    <w:lvl w:ilvl="1">
      <w:start w:val="1"/>
      <w:numFmt w:val="bullet"/>
      <w:lvlText w:val=""/>
      <w:lvlJc w:val="left"/>
      <w:pPr>
        <w:tabs>
          <w:tab w:val="num" w:pos="0"/>
        </w:tabs>
        <w:ind w:left="1340" w:hanging="360"/>
      </w:pPr>
      <w:rPr>
        <w:rFonts w:ascii="Symbol" w:hAnsi="Symbol"/>
      </w:rPr>
    </w:lvl>
    <w:lvl w:ilvl="2">
      <w:start w:val="1"/>
      <w:numFmt w:val="bullet"/>
      <w:lvlText w:val=""/>
      <w:lvlJc w:val="left"/>
      <w:pPr>
        <w:tabs>
          <w:tab w:val="num" w:pos="0"/>
        </w:tabs>
        <w:ind w:left="2220" w:hanging="360"/>
      </w:pPr>
      <w:rPr>
        <w:rFonts w:ascii="Symbol" w:hAnsi="Symbol"/>
      </w:rPr>
    </w:lvl>
    <w:lvl w:ilvl="3">
      <w:start w:val="1"/>
      <w:numFmt w:val="bullet"/>
      <w:lvlText w:val=""/>
      <w:lvlJc w:val="left"/>
      <w:pPr>
        <w:tabs>
          <w:tab w:val="num" w:pos="0"/>
        </w:tabs>
        <w:ind w:left="3100" w:hanging="360"/>
      </w:pPr>
      <w:rPr>
        <w:rFonts w:ascii="Symbol" w:hAnsi="Symbol"/>
      </w:rPr>
    </w:lvl>
    <w:lvl w:ilvl="4">
      <w:start w:val="1"/>
      <w:numFmt w:val="bullet"/>
      <w:lvlText w:val=""/>
      <w:lvlJc w:val="left"/>
      <w:pPr>
        <w:tabs>
          <w:tab w:val="num" w:pos="0"/>
        </w:tabs>
        <w:ind w:left="3980" w:hanging="360"/>
      </w:pPr>
      <w:rPr>
        <w:rFonts w:ascii="Symbol" w:hAnsi="Symbol"/>
      </w:rPr>
    </w:lvl>
    <w:lvl w:ilvl="5">
      <w:start w:val="1"/>
      <w:numFmt w:val="bullet"/>
      <w:lvlText w:val=""/>
      <w:lvlJc w:val="left"/>
      <w:pPr>
        <w:tabs>
          <w:tab w:val="num" w:pos="0"/>
        </w:tabs>
        <w:ind w:left="4860" w:hanging="360"/>
      </w:pPr>
      <w:rPr>
        <w:rFonts w:ascii="Symbol" w:hAnsi="Symbol"/>
      </w:rPr>
    </w:lvl>
    <w:lvl w:ilvl="6">
      <w:start w:val="1"/>
      <w:numFmt w:val="bullet"/>
      <w:lvlText w:val=""/>
      <w:lvlJc w:val="left"/>
      <w:pPr>
        <w:tabs>
          <w:tab w:val="num" w:pos="0"/>
        </w:tabs>
        <w:ind w:left="5740" w:hanging="360"/>
      </w:pPr>
      <w:rPr>
        <w:rFonts w:ascii="Symbol" w:hAnsi="Symbol"/>
      </w:rPr>
    </w:lvl>
    <w:lvl w:ilvl="7">
      <w:start w:val="1"/>
      <w:numFmt w:val="bullet"/>
      <w:lvlText w:val=""/>
      <w:lvlJc w:val="left"/>
      <w:pPr>
        <w:tabs>
          <w:tab w:val="num" w:pos="0"/>
        </w:tabs>
        <w:ind w:left="6620" w:hanging="360"/>
      </w:pPr>
      <w:rPr>
        <w:rFonts w:ascii="Symbol" w:hAnsi="Symbol"/>
      </w:rPr>
    </w:lvl>
    <w:lvl w:ilvl="8">
      <w:start w:val="1"/>
      <w:numFmt w:val="bullet"/>
      <w:lvlText w:val=""/>
      <w:lvlJc w:val="left"/>
      <w:pPr>
        <w:tabs>
          <w:tab w:val="num" w:pos="0"/>
        </w:tabs>
        <w:ind w:left="7500" w:hanging="360"/>
      </w:pPr>
      <w:rPr>
        <w:rFonts w:ascii="Symbol" w:hAnsi="Symbol"/>
      </w:rPr>
    </w:lvl>
  </w:abstractNum>
  <w:abstractNum w:abstractNumId="88">
    <w:nsid w:val="0000005A"/>
    <w:multiLevelType w:val="multilevel"/>
    <w:tmpl w:val="0000005A"/>
    <w:name w:val="WWNum103"/>
    <w:lvl w:ilvl="0">
      <w:start w:val="1"/>
      <w:numFmt w:val="bullet"/>
      <w:lvlText w:val=""/>
      <w:lvlJc w:val="left"/>
      <w:pPr>
        <w:tabs>
          <w:tab w:val="num" w:pos="0"/>
        </w:tabs>
        <w:ind w:left="172" w:hanging="360"/>
      </w:pPr>
      <w:rPr>
        <w:rFonts w:ascii="Wingdings" w:hAnsi="Wingdings"/>
        <w:sz w:val="22"/>
        <w:szCs w:val="22"/>
      </w:rPr>
    </w:lvl>
    <w:lvl w:ilvl="1">
      <w:start w:val="1"/>
      <w:numFmt w:val="lowerRoman"/>
      <w:lvlText w:val="%2."/>
      <w:lvlJc w:val="left"/>
      <w:pPr>
        <w:tabs>
          <w:tab w:val="num" w:pos="0"/>
        </w:tabs>
        <w:ind w:left="892" w:hanging="476"/>
      </w:pPr>
      <w:rPr>
        <w:rFonts w:eastAsia="Times New Roman"/>
        <w:spacing w:val="1"/>
        <w:sz w:val="22"/>
        <w:szCs w:val="22"/>
      </w:rPr>
    </w:lvl>
    <w:lvl w:ilvl="2">
      <w:start w:val="1"/>
      <w:numFmt w:val="bullet"/>
      <w:lvlText w:val=""/>
      <w:lvlJc w:val="left"/>
      <w:pPr>
        <w:tabs>
          <w:tab w:val="num" w:pos="0"/>
        </w:tabs>
        <w:ind w:left="1790" w:hanging="476"/>
      </w:pPr>
      <w:rPr>
        <w:rFonts w:ascii="Symbol" w:hAnsi="Symbol"/>
      </w:rPr>
    </w:lvl>
    <w:lvl w:ilvl="3">
      <w:start w:val="1"/>
      <w:numFmt w:val="bullet"/>
      <w:lvlText w:val=""/>
      <w:lvlJc w:val="left"/>
      <w:pPr>
        <w:tabs>
          <w:tab w:val="num" w:pos="0"/>
        </w:tabs>
        <w:ind w:left="2688" w:hanging="476"/>
      </w:pPr>
      <w:rPr>
        <w:rFonts w:ascii="Symbol" w:hAnsi="Symbol"/>
      </w:rPr>
    </w:lvl>
    <w:lvl w:ilvl="4">
      <w:start w:val="1"/>
      <w:numFmt w:val="bullet"/>
      <w:lvlText w:val=""/>
      <w:lvlJc w:val="left"/>
      <w:pPr>
        <w:tabs>
          <w:tab w:val="num" w:pos="0"/>
        </w:tabs>
        <w:ind w:left="3585" w:hanging="476"/>
      </w:pPr>
      <w:rPr>
        <w:rFonts w:ascii="Symbol" w:hAnsi="Symbol"/>
      </w:rPr>
    </w:lvl>
    <w:lvl w:ilvl="5">
      <w:start w:val="1"/>
      <w:numFmt w:val="bullet"/>
      <w:lvlText w:val=""/>
      <w:lvlJc w:val="left"/>
      <w:pPr>
        <w:tabs>
          <w:tab w:val="num" w:pos="0"/>
        </w:tabs>
        <w:ind w:left="4483" w:hanging="476"/>
      </w:pPr>
      <w:rPr>
        <w:rFonts w:ascii="Symbol" w:hAnsi="Symbol"/>
      </w:rPr>
    </w:lvl>
    <w:lvl w:ilvl="6">
      <w:start w:val="1"/>
      <w:numFmt w:val="bullet"/>
      <w:lvlText w:val=""/>
      <w:lvlJc w:val="left"/>
      <w:pPr>
        <w:tabs>
          <w:tab w:val="num" w:pos="0"/>
        </w:tabs>
        <w:ind w:left="5381" w:hanging="476"/>
      </w:pPr>
      <w:rPr>
        <w:rFonts w:ascii="Symbol" w:hAnsi="Symbol"/>
      </w:rPr>
    </w:lvl>
    <w:lvl w:ilvl="7">
      <w:start w:val="1"/>
      <w:numFmt w:val="bullet"/>
      <w:lvlText w:val=""/>
      <w:lvlJc w:val="left"/>
      <w:pPr>
        <w:tabs>
          <w:tab w:val="num" w:pos="0"/>
        </w:tabs>
        <w:ind w:left="6279" w:hanging="476"/>
      </w:pPr>
      <w:rPr>
        <w:rFonts w:ascii="Symbol" w:hAnsi="Symbol"/>
      </w:rPr>
    </w:lvl>
    <w:lvl w:ilvl="8">
      <w:start w:val="1"/>
      <w:numFmt w:val="bullet"/>
      <w:lvlText w:val=""/>
      <w:lvlJc w:val="left"/>
      <w:pPr>
        <w:tabs>
          <w:tab w:val="num" w:pos="0"/>
        </w:tabs>
        <w:ind w:left="7177" w:hanging="476"/>
      </w:pPr>
      <w:rPr>
        <w:rFonts w:ascii="Symbol" w:hAnsi="Symbol"/>
      </w:rPr>
    </w:lvl>
  </w:abstractNum>
  <w:abstractNum w:abstractNumId="89">
    <w:nsid w:val="0000005B"/>
    <w:multiLevelType w:val="multilevel"/>
    <w:tmpl w:val="0000005B"/>
    <w:name w:val="WWNum104"/>
    <w:lvl w:ilvl="0">
      <w:start w:val="1"/>
      <w:numFmt w:val="bullet"/>
      <w:lvlText w:val=""/>
      <w:lvlJc w:val="left"/>
      <w:pPr>
        <w:tabs>
          <w:tab w:val="num" w:pos="0"/>
        </w:tabs>
        <w:ind w:left="820" w:hanging="360"/>
      </w:pPr>
      <w:rPr>
        <w:rFonts w:ascii="Symbol" w:hAnsi="Symbol"/>
        <w:sz w:val="22"/>
        <w:szCs w:val="22"/>
      </w:rPr>
    </w:lvl>
    <w:lvl w:ilvl="1">
      <w:start w:val="1"/>
      <w:numFmt w:val="bullet"/>
      <w:lvlText w:val=""/>
      <w:lvlJc w:val="left"/>
      <w:pPr>
        <w:tabs>
          <w:tab w:val="num" w:pos="0"/>
        </w:tabs>
        <w:ind w:left="940" w:hanging="360"/>
      </w:pPr>
      <w:rPr>
        <w:rFonts w:ascii="Wingdings" w:hAnsi="Wingdings"/>
        <w:sz w:val="22"/>
        <w:szCs w:val="22"/>
      </w:rPr>
    </w:lvl>
    <w:lvl w:ilvl="2">
      <w:start w:val="1"/>
      <w:numFmt w:val="bullet"/>
      <w:lvlText w:val=""/>
      <w:lvlJc w:val="left"/>
      <w:pPr>
        <w:tabs>
          <w:tab w:val="num" w:pos="0"/>
        </w:tabs>
        <w:ind w:left="1862" w:hanging="360"/>
      </w:pPr>
      <w:rPr>
        <w:rFonts w:ascii="Symbol" w:hAnsi="Symbol"/>
      </w:rPr>
    </w:lvl>
    <w:lvl w:ilvl="3">
      <w:start w:val="1"/>
      <w:numFmt w:val="bullet"/>
      <w:lvlText w:val=""/>
      <w:lvlJc w:val="left"/>
      <w:pPr>
        <w:tabs>
          <w:tab w:val="num" w:pos="0"/>
        </w:tabs>
        <w:ind w:left="2784" w:hanging="360"/>
      </w:pPr>
      <w:rPr>
        <w:rFonts w:ascii="Symbol" w:hAnsi="Symbol"/>
      </w:rPr>
    </w:lvl>
    <w:lvl w:ilvl="4">
      <w:start w:val="1"/>
      <w:numFmt w:val="bullet"/>
      <w:lvlText w:val=""/>
      <w:lvlJc w:val="left"/>
      <w:pPr>
        <w:tabs>
          <w:tab w:val="num" w:pos="0"/>
        </w:tabs>
        <w:ind w:left="3707" w:hanging="360"/>
      </w:pPr>
      <w:rPr>
        <w:rFonts w:ascii="Symbol" w:hAnsi="Symbol"/>
      </w:rPr>
    </w:lvl>
    <w:lvl w:ilvl="5">
      <w:start w:val="1"/>
      <w:numFmt w:val="bullet"/>
      <w:lvlText w:val=""/>
      <w:lvlJc w:val="left"/>
      <w:pPr>
        <w:tabs>
          <w:tab w:val="num" w:pos="0"/>
        </w:tabs>
        <w:ind w:left="4629" w:hanging="360"/>
      </w:pPr>
      <w:rPr>
        <w:rFonts w:ascii="Symbol" w:hAnsi="Symbol"/>
      </w:rPr>
    </w:lvl>
    <w:lvl w:ilvl="6">
      <w:start w:val="1"/>
      <w:numFmt w:val="bullet"/>
      <w:lvlText w:val=""/>
      <w:lvlJc w:val="left"/>
      <w:pPr>
        <w:tabs>
          <w:tab w:val="num" w:pos="0"/>
        </w:tabs>
        <w:ind w:left="5551" w:hanging="360"/>
      </w:pPr>
      <w:rPr>
        <w:rFonts w:ascii="Symbol" w:hAnsi="Symbol"/>
      </w:rPr>
    </w:lvl>
    <w:lvl w:ilvl="7">
      <w:start w:val="1"/>
      <w:numFmt w:val="bullet"/>
      <w:lvlText w:val=""/>
      <w:lvlJc w:val="left"/>
      <w:pPr>
        <w:tabs>
          <w:tab w:val="num" w:pos="0"/>
        </w:tabs>
        <w:ind w:left="6474" w:hanging="360"/>
      </w:pPr>
      <w:rPr>
        <w:rFonts w:ascii="Symbol" w:hAnsi="Symbol"/>
      </w:rPr>
    </w:lvl>
    <w:lvl w:ilvl="8">
      <w:start w:val="1"/>
      <w:numFmt w:val="bullet"/>
      <w:lvlText w:val=""/>
      <w:lvlJc w:val="left"/>
      <w:pPr>
        <w:tabs>
          <w:tab w:val="num" w:pos="0"/>
        </w:tabs>
        <w:ind w:left="7396" w:hanging="360"/>
      </w:pPr>
      <w:rPr>
        <w:rFonts w:ascii="Symbol" w:hAnsi="Symbol"/>
      </w:rPr>
    </w:lvl>
  </w:abstractNum>
  <w:abstractNum w:abstractNumId="90">
    <w:nsid w:val="0000005C"/>
    <w:multiLevelType w:val="multilevel"/>
    <w:tmpl w:val="0000005C"/>
    <w:name w:val="WWNum105"/>
    <w:lvl w:ilvl="0">
      <w:start w:val="1"/>
      <w:numFmt w:val="bullet"/>
      <w:lvlText w:val=""/>
      <w:lvlJc w:val="left"/>
      <w:pPr>
        <w:tabs>
          <w:tab w:val="num" w:pos="0"/>
        </w:tabs>
        <w:ind w:left="580" w:hanging="360"/>
      </w:pPr>
      <w:rPr>
        <w:rFonts w:ascii="Symbol" w:hAnsi="Symbol"/>
        <w:sz w:val="22"/>
        <w:szCs w:val="22"/>
      </w:rPr>
    </w:lvl>
    <w:lvl w:ilvl="1">
      <w:start w:val="1"/>
      <w:numFmt w:val="bullet"/>
      <w:lvlText w:val=""/>
      <w:lvlJc w:val="left"/>
      <w:pPr>
        <w:tabs>
          <w:tab w:val="num" w:pos="0"/>
        </w:tabs>
        <w:ind w:left="1300" w:hanging="360"/>
      </w:pPr>
      <w:rPr>
        <w:rFonts w:ascii="Wingdings" w:hAnsi="Wingdings"/>
        <w:sz w:val="22"/>
        <w:szCs w:val="22"/>
      </w:rPr>
    </w:lvl>
    <w:lvl w:ilvl="2">
      <w:start w:val="1"/>
      <w:numFmt w:val="bullet"/>
      <w:lvlText w:val=""/>
      <w:lvlJc w:val="left"/>
      <w:pPr>
        <w:tabs>
          <w:tab w:val="num" w:pos="0"/>
        </w:tabs>
        <w:ind w:left="2209" w:hanging="360"/>
      </w:pPr>
      <w:rPr>
        <w:rFonts w:ascii="Symbol" w:hAnsi="Symbol"/>
      </w:rPr>
    </w:lvl>
    <w:lvl w:ilvl="3">
      <w:start w:val="1"/>
      <w:numFmt w:val="bullet"/>
      <w:lvlText w:val=""/>
      <w:lvlJc w:val="left"/>
      <w:pPr>
        <w:tabs>
          <w:tab w:val="num" w:pos="0"/>
        </w:tabs>
        <w:ind w:left="3118" w:hanging="360"/>
      </w:pPr>
      <w:rPr>
        <w:rFonts w:ascii="Symbol" w:hAnsi="Symbol"/>
      </w:rPr>
    </w:lvl>
    <w:lvl w:ilvl="4">
      <w:start w:val="1"/>
      <w:numFmt w:val="bullet"/>
      <w:lvlText w:val=""/>
      <w:lvlJc w:val="left"/>
      <w:pPr>
        <w:tabs>
          <w:tab w:val="num" w:pos="0"/>
        </w:tabs>
        <w:ind w:left="4027" w:hanging="360"/>
      </w:pPr>
      <w:rPr>
        <w:rFonts w:ascii="Symbol" w:hAnsi="Symbol"/>
      </w:rPr>
    </w:lvl>
    <w:lvl w:ilvl="5">
      <w:start w:val="1"/>
      <w:numFmt w:val="bullet"/>
      <w:lvlText w:val=""/>
      <w:lvlJc w:val="left"/>
      <w:pPr>
        <w:tabs>
          <w:tab w:val="num" w:pos="0"/>
        </w:tabs>
        <w:ind w:left="4936" w:hanging="360"/>
      </w:pPr>
      <w:rPr>
        <w:rFonts w:ascii="Symbol" w:hAnsi="Symbol"/>
      </w:rPr>
    </w:lvl>
    <w:lvl w:ilvl="6">
      <w:start w:val="1"/>
      <w:numFmt w:val="bullet"/>
      <w:lvlText w:val=""/>
      <w:lvlJc w:val="left"/>
      <w:pPr>
        <w:tabs>
          <w:tab w:val="num" w:pos="0"/>
        </w:tabs>
        <w:ind w:left="5845" w:hanging="360"/>
      </w:pPr>
      <w:rPr>
        <w:rFonts w:ascii="Symbol" w:hAnsi="Symbol"/>
      </w:rPr>
    </w:lvl>
    <w:lvl w:ilvl="7">
      <w:start w:val="1"/>
      <w:numFmt w:val="bullet"/>
      <w:lvlText w:val=""/>
      <w:lvlJc w:val="left"/>
      <w:pPr>
        <w:tabs>
          <w:tab w:val="num" w:pos="0"/>
        </w:tabs>
        <w:ind w:left="6754" w:hanging="360"/>
      </w:pPr>
      <w:rPr>
        <w:rFonts w:ascii="Symbol" w:hAnsi="Symbol"/>
      </w:rPr>
    </w:lvl>
    <w:lvl w:ilvl="8">
      <w:start w:val="1"/>
      <w:numFmt w:val="bullet"/>
      <w:lvlText w:val=""/>
      <w:lvlJc w:val="left"/>
      <w:pPr>
        <w:tabs>
          <w:tab w:val="num" w:pos="0"/>
        </w:tabs>
        <w:ind w:left="7662" w:hanging="360"/>
      </w:pPr>
      <w:rPr>
        <w:rFonts w:ascii="Symbol" w:hAnsi="Symbol"/>
      </w:rPr>
    </w:lvl>
  </w:abstractNum>
  <w:abstractNum w:abstractNumId="91">
    <w:nsid w:val="0000005D"/>
    <w:multiLevelType w:val="multilevel"/>
    <w:tmpl w:val="0000005D"/>
    <w:name w:val="WWNum106"/>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lowerRoman"/>
      <w:lvlText w:val="%2.%3."/>
      <w:lvlJc w:val="left"/>
      <w:pPr>
        <w:tabs>
          <w:tab w:val="num" w:pos="0"/>
        </w:tabs>
        <w:ind w:left="3600" w:hanging="720"/>
      </w:p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92">
    <w:nsid w:val="0000005E"/>
    <w:multiLevelType w:val="multilevel"/>
    <w:tmpl w:val="0000005E"/>
    <w:name w:val="WWNum10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3">
    <w:nsid w:val="0000005F"/>
    <w:multiLevelType w:val="multilevel"/>
    <w:tmpl w:val="0000005F"/>
    <w:name w:val="WWNum108"/>
    <w:lvl w:ilvl="0">
      <w:start w:val="4"/>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4">
    <w:nsid w:val="00000060"/>
    <w:multiLevelType w:val="multilevel"/>
    <w:tmpl w:val="00000060"/>
    <w:name w:val="WWNum109"/>
    <w:lvl w:ilvl="0">
      <w:start w:val="1"/>
      <w:numFmt w:val="bullet"/>
      <w:lvlText w:val=""/>
      <w:lvlJc w:val="left"/>
      <w:pPr>
        <w:tabs>
          <w:tab w:val="num" w:pos="0"/>
        </w:tabs>
        <w:ind w:left="1620" w:hanging="360"/>
      </w:pPr>
      <w:rPr>
        <w:rFonts w:ascii="Wingdings" w:hAnsi="Wingdings"/>
        <w:b w:val="0"/>
      </w:rPr>
    </w:lvl>
    <w:lvl w:ilvl="1">
      <w:start w:val="1"/>
      <w:numFmt w:val="bullet"/>
      <w:lvlText w:val="o"/>
      <w:lvlJc w:val="left"/>
      <w:pPr>
        <w:tabs>
          <w:tab w:val="num" w:pos="0"/>
        </w:tabs>
        <w:ind w:left="2340" w:hanging="360"/>
      </w:pPr>
      <w:rPr>
        <w:rFonts w:ascii="Courier New" w:hAnsi="Courier New" w:cs="Courier New"/>
      </w:rPr>
    </w:lvl>
    <w:lvl w:ilvl="2">
      <w:start w:val="1"/>
      <w:numFmt w:val="bullet"/>
      <w:lvlText w:val=""/>
      <w:lvlJc w:val="left"/>
      <w:pPr>
        <w:tabs>
          <w:tab w:val="num" w:pos="0"/>
        </w:tabs>
        <w:ind w:left="3060" w:hanging="360"/>
      </w:pPr>
      <w:rPr>
        <w:rFonts w:ascii="Wingdings" w:hAnsi="Wingdings"/>
      </w:rPr>
    </w:lvl>
    <w:lvl w:ilvl="3">
      <w:start w:val="1"/>
      <w:numFmt w:val="bullet"/>
      <w:lvlText w:val=""/>
      <w:lvlJc w:val="left"/>
      <w:pPr>
        <w:tabs>
          <w:tab w:val="num" w:pos="0"/>
        </w:tabs>
        <w:ind w:left="3780" w:hanging="360"/>
      </w:pPr>
      <w:rPr>
        <w:rFonts w:ascii="Symbol" w:hAnsi="Symbol"/>
      </w:rPr>
    </w:lvl>
    <w:lvl w:ilvl="4">
      <w:start w:val="1"/>
      <w:numFmt w:val="bullet"/>
      <w:lvlText w:val="o"/>
      <w:lvlJc w:val="left"/>
      <w:pPr>
        <w:tabs>
          <w:tab w:val="num" w:pos="0"/>
        </w:tabs>
        <w:ind w:left="4500" w:hanging="360"/>
      </w:pPr>
      <w:rPr>
        <w:rFonts w:ascii="Courier New" w:hAnsi="Courier New" w:cs="Courier New"/>
      </w:rPr>
    </w:lvl>
    <w:lvl w:ilvl="5">
      <w:start w:val="1"/>
      <w:numFmt w:val="bullet"/>
      <w:lvlText w:val=""/>
      <w:lvlJc w:val="left"/>
      <w:pPr>
        <w:tabs>
          <w:tab w:val="num" w:pos="0"/>
        </w:tabs>
        <w:ind w:left="5220" w:hanging="360"/>
      </w:pPr>
      <w:rPr>
        <w:rFonts w:ascii="Wingdings" w:hAnsi="Wingdings"/>
      </w:rPr>
    </w:lvl>
    <w:lvl w:ilvl="6">
      <w:start w:val="1"/>
      <w:numFmt w:val="bullet"/>
      <w:lvlText w:val=""/>
      <w:lvlJc w:val="left"/>
      <w:pPr>
        <w:tabs>
          <w:tab w:val="num" w:pos="0"/>
        </w:tabs>
        <w:ind w:left="5940" w:hanging="360"/>
      </w:pPr>
      <w:rPr>
        <w:rFonts w:ascii="Symbol" w:hAnsi="Symbol"/>
      </w:rPr>
    </w:lvl>
    <w:lvl w:ilvl="7">
      <w:start w:val="1"/>
      <w:numFmt w:val="bullet"/>
      <w:lvlText w:val="o"/>
      <w:lvlJc w:val="left"/>
      <w:pPr>
        <w:tabs>
          <w:tab w:val="num" w:pos="0"/>
        </w:tabs>
        <w:ind w:left="6660" w:hanging="360"/>
      </w:pPr>
      <w:rPr>
        <w:rFonts w:ascii="Courier New" w:hAnsi="Courier New" w:cs="Courier New"/>
      </w:rPr>
    </w:lvl>
    <w:lvl w:ilvl="8">
      <w:start w:val="1"/>
      <w:numFmt w:val="bullet"/>
      <w:lvlText w:val=""/>
      <w:lvlJc w:val="left"/>
      <w:pPr>
        <w:tabs>
          <w:tab w:val="num" w:pos="0"/>
        </w:tabs>
        <w:ind w:left="7380" w:hanging="360"/>
      </w:pPr>
      <w:rPr>
        <w:rFonts w:ascii="Wingdings" w:hAnsi="Wingdings"/>
      </w:rPr>
    </w:lvl>
  </w:abstractNum>
  <w:abstractNum w:abstractNumId="95">
    <w:nsid w:val="00000061"/>
    <w:multiLevelType w:val="multilevel"/>
    <w:tmpl w:val="00000061"/>
    <w:name w:val="WWNum110"/>
    <w:lvl w:ilvl="0">
      <w:start w:val="4"/>
      <w:numFmt w:val="decimal"/>
      <w:lvlText w:val="%1"/>
      <w:lvlJc w:val="left"/>
      <w:pPr>
        <w:tabs>
          <w:tab w:val="num" w:pos="0"/>
        </w:tabs>
        <w:ind w:left="480" w:hanging="480"/>
      </w:pPr>
    </w:lvl>
    <w:lvl w:ilvl="1">
      <w:start w:val="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6">
    <w:nsid w:val="00000062"/>
    <w:multiLevelType w:val="multilevel"/>
    <w:tmpl w:val="00000062"/>
    <w:name w:val="WWNum111"/>
    <w:lvl w:ilvl="0">
      <w:start w:val="4"/>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7">
    <w:nsid w:val="00000063"/>
    <w:multiLevelType w:val="multilevel"/>
    <w:tmpl w:val="00000063"/>
    <w:name w:val="WWNum112"/>
    <w:lvl w:ilvl="0">
      <w:start w:val="4"/>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8">
    <w:nsid w:val="00000064"/>
    <w:multiLevelType w:val="multilevel"/>
    <w:tmpl w:val="00000064"/>
    <w:name w:val="WWNum113"/>
    <w:lvl w:ilvl="0">
      <w:start w:val="4"/>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9">
    <w:nsid w:val="00000065"/>
    <w:multiLevelType w:val="multilevel"/>
    <w:tmpl w:val="00000065"/>
    <w:name w:val="WWNum114"/>
    <w:lvl w:ilvl="0">
      <w:start w:val="4"/>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0">
    <w:nsid w:val="00000066"/>
    <w:multiLevelType w:val="multilevel"/>
    <w:tmpl w:val="00000066"/>
    <w:name w:val="WWNum115"/>
    <w:lvl w:ilvl="0">
      <w:start w:val="4"/>
      <w:numFmt w:val="decimal"/>
      <w:lvlText w:val="%1"/>
      <w:lvlJc w:val="left"/>
      <w:pPr>
        <w:tabs>
          <w:tab w:val="num" w:pos="0"/>
        </w:tabs>
        <w:ind w:left="600" w:hanging="600"/>
      </w:pPr>
    </w:lvl>
    <w:lvl w:ilvl="1">
      <w:start w:val="1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1">
    <w:nsid w:val="00000067"/>
    <w:multiLevelType w:val="multilevel"/>
    <w:tmpl w:val="00000067"/>
    <w:name w:val="WWNum116"/>
    <w:lvl w:ilvl="0">
      <w:start w:val="1"/>
      <w:numFmt w:val="lowerLetter"/>
      <w:lvlText w:val="%1)"/>
      <w:lvlJc w:val="left"/>
      <w:pPr>
        <w:tabs>
          <w:tab w:val="num" w:pos="0"/>
        </w:tabs>
        <w:ind w:left="2040" w:hanging="360"/>
      </w:pPr>
    </w:lvl>
    <w:lvl w:ilvl="1">
      <w:start w:val="1"/>
      <w:numFmt w:val="bullet"/>
      <w:lvlText w:val=""/>
      <w:lvlJc w:val="left"/>
      <w:pPr>
        <w:tabs>
          <w:tab w:val="num" w:pos="0"/>
        </w:tabs>
        <w:ind w:left="2760" w:hanging="360"/>
      </w:pPr>
      <w:rPr>
        <w:rFonts w:ascii="Symbol" w:hAnsi="Symbol"/>
      </w:rPr>
    </w:lvl>
    <w:lvl w:ilvl="2">
      <w:start w:val="1"/>
      <w:numFmt w:val="lowerRoman"/>
      <w:lvlText w:val="%2.%3."/>
      <w:lvlJc w:val="right"/>
      <w:pPr>
        <w:tabs>
          <w:tab w:val="num" w:pos="0"/>
        </w:tabs>
        <w:ind w:left="3480" w:hanging="180"/>
      </w:pPr>
    </w:lvl>
    <w:lvl w:ilvl="3">
      <w:start w:val="1"/>
      <w:numFmt w:val="decimal"/>
      <w:lvlText w:val="%2.%3.%4."/>
      <w:lvlJc w:val="left"/>
      <w:pPr>
        <w:tabs>
          <w:tab w:val="num" w:pos="0"/>
        </w:tabs>
        <w:ind w:left="4200" w:hanging="360"/>
      </w:pPr>
    </w:lvl>
    <w:lvl w:ilvl="4">
      <w:start w:val="1"/>
      <w:numFmt w:val="lowerLetter"/>
      <w:lvlText w:val="%2.%3.%4.%5."/>
      <w:lvlJc w:val="left"/>
      <w:pPr>
        <w:tabs>
          <w:tab w:val="num" w:pos="0"/>
        </w:tabs>
        <w:ind w:left="4920" w:hanging="360"/>
      </w:pPr>
    </w:lvl>
    <w:lvl w:ilvl="5">
      <w:start w:val="1"/>
      <w:numFmt w:val="lowerRoman"/>
      <w:lvlText w:val="%2.%3.%4.%5.%6."/>
      <w:lvlJc w:val="right"/>
      <w:pPr>
        <w:tabs>
          <w:tab w:val="num" w:pos="0"/>
        </w:tabs>
        <w:ind w:left="5640" w:hanging="180"/>
      </w:pPr>
    </w:lvl>
    <w:lvl w:ilvl="6">
      <w:start w:val="1"/>
      <w:numFmt w:val="decimal"/>
      <w:lvlText w:val="%2.%3.%4.%5.%6.%7."/>
      <w:lvlJc w:val="left"/>
      <w:pPr>
        <w:tabs>
          <w:tab w:val="num" w:pos="0"/>
        </w:tabs>
        <w:ind w:left="6360" w:hanging="360"/>
      </w:pPr>
    </w:lvl>
    <w:lvl w:ilvl="7">
      <w:start w:val="1"/>
      <w:numFmt w:val="lowerLetter"/>
      <w:lvlText w:val="%2.%3.%4.%5.%6.%7.%8."/>
      <w:lvlJc w:val="left"/>
      <w:pPr>
        <w:tabs>
          <w:tab w:val="num" w:pos="0"/>
        </w:tabs>
        <w:ind w:left="7080" w:hanging="360"/>
      </w:pPr>
    </w:lvl>
    <w:lvl w:ilvl="8">
      <w:start w:val="1"/>
      <w:numFmt w:val="lowerRoman"/>
      <w:lvlText w:val="%2.%3.%4.%5.%6.%7.%8.%9."/>
      <w:lvlJc w:val="right"/>
      <w:pPr>
        <w:tabs>
          <w:tab w:val="num" w:pos="0"/>
        </w:tabs>
        <w:ind w:left="7800" w:hanging="180"/>
      </w:pPr>
    </w:lvl>
  </w:abstractNum>
  <w:abstractNum w:abstractNumId="102">
    <w:nsid w:val="00000068"/>
    <w:multiLevelType w:val="multilevel"/>
    <w:tmpl w:val="00000068"/>
    <w:name w:val="WWNum117"/>
    <w:lvl w:ilvl="0">
      <w:start w:val="4"/>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3">
    <w:nsid w:val="00000069"/>
    <w:multiLevelType w:val="multilevel"/>
    <w:tmpl w:val="00000069"/>
    <w:name w:val="WWNum118"/>
    <w:lvl w:ilvl="0">
      <w:start w:val="4"/>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4">
    <w:nsid w:val="0000006A"/>
    <w:multiLevelType w:val="multilevel"/>
    <w:tmpl w:val="0000006A"/>
    <w:name w:val="WWNum119"/>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105">
    <w:nsid w:val="0000006B"/>
    <w:multiLevelType w:val="multilevel"/>
    <w:tmpl w:val="0000006B"/>
    <w:name w:val="WWNum120"/>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106">
    <w:nsid w:val="0000006C"/>
    <w:multiLevelType w:val="multilevel"/>
    <w:tmpl w:val="0000006C"/>
    <w:name w:val="WWNum121"/>
    <w:lvl w:ilvl="0">
      <w:start w:val="4"/>
      <w:numFmt w:val="decimal"/>
      <w:lvlText w:val="%1"/>
      <w:lvlJc w:val="left"/>
      <w:pPr>
        <w:tabs>
          <w:tab w:val="num" w:pos="0"/>
        </w:tabs>
        <w:ind w:left="600" w:hanging="600"/>
      </w:pPr>
    </w:lvl>
    <w:lvl w:ilvl="1">
      <w:start w:val="2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7">
    <w:nsid w:val="0000006D"/>
    <w:multiLevelType w:val="multilevel"/>
    <w:tmpl w:val="0000006D"/>
    <w:name w:val="WWNum122"/>
    <w:lvl w:ilvl="0">
      <w:start w:val="4"/>
      <w:numFmt w:val="decimal"/>
      <w:lvlText w:val="%1"/>
      <w:lvlJc w:val="left"/>
      <w:pPr>
        <w:tabs>
          <w:tab w:val="num" w:pos="0"/>
        </w:tabs>
        <w:ind w:left="600" w:hanging="600"/>
      </w:pPr>
    </w:lvl>
    <w:lvl w:ilvl="1">
      <w:start w:val="2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8">
    <w:nsid w:val="0000006E"/>
    <w:multiLevelType w:val="multilevel"/>
    <w:tmpl w:val="0000006E"/>
    <w:name w:val="WWNum123"/>
    <w:lvl w:ilvl="0">
      <w:start w:val="4"/>
      <w:numFmt w:val="decimal"/>
      <w:lvlText w:val="%1"/>
      <w:lvlJc w:val="left"/>
      <w:pPr>
        <w:tabs>
          <w:tab w:val="num" w:pos="0"/>
        </w:tabs>
        <w:ind w:left="600" w:hanging="600"/>
      </w:pPr>
    </w:lvl>
    <w:lvl w:ilvl="1">
      <w:start w:val="24"/>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9">
    <w:nsid w:val="0000006F"/>
    <w:multiLevelType w:val="multilevel"/>
    <w:tmpl w:val="0000006F"/>
    <w:name w:val="WWNum124"/>
    <w:lvl w:ilvl="0">
      <w:start w:val="4"/>
      <w:numFmt w:val="decimal"/>
      <w:lvlText w:val="%1"/>
      <w:lvlJc w:val="left"/>
      <w:pPr>
        <w:tabs>
          <w:tab w:val="num" w:pos="0"/>
        </w:tabs>
        <w:ind w:left="600" w:hanging="600"/>
      </w:pPr>
    </w:lvl>
    <w:lvl w:ilvl="1">
      <w:start w:val="2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0">
    <w:nsid w:val="00000070"/>
    <w:multiLevelType w:val="multilevel"/>
    <w:tmpl w:val="00000070"/>
    <w:name w:val="WWNum125"/>
    <w:lvl w:ilvl="0">
      <w:start w:val="1"/>
      <w:numFmt w:val="bullet"/>
      <w:lvlText w:val=""/>
      <w:lvlJc w:val="left"/>
      <w:pPr>
        <w:tabs>
          <w:tab w:val="num" w:pos="0"/>
        </w:tabs>
        <w:ind w:left="2520" w:hanging="360"/>
      </w:pPr>
      <w:rPr>
        <w:rFonts w:ascii="Wingdings" w:hAnsi="Wingdings"/>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111">
    <w:nsid w:val="00000071"/>
    <w:multiLevelType w:val="multilevel"/>
    <w:tmpl w:val="00000071"/>
    <w:name w:val="WWNum126"/>
    <w:lvl w:ilvl="0">
      <w:start w:val="4"/>
      <w:numFmt w:val="decimal"/>
      <w:lvlText w:val="%1"/>
      <w:lvlJc w:val="left"/>
      <w:pPr>
        <w:tabs>
          <w:tab w:val="num" w:pos="0"/>
        </w:tabs>
        <w:ind w:left="600" w:hanging="600"/>
      </w:pPr>
    </w:lvl>
    <w:lvl w:ilvl="1">
      <w:start w:val="2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2">
    <w:nsid w:val="00000072"/>
    <w:multiLevelType w:val="multilevel"/>
    <w:tmpl w:val="00000072"/>
    <w:name w:val="WWNum127"/>
    <w:lvl w:ilvl="0">
      <w:start w:val="4"/>
      <w:numFmt w:val="decimal"/>
      <w:lvlText w:val="%1"/>
      <w:lvlJc w:val="left"/>
      <w:pPr>
        <w:tabs>
          <w:tab w:val="num" w:pos="0"/>
        </w:tabs>
        <w:ind w:left="600" w:hanging="600"/>
      </w:pPr>
    </w:lvl>
    <w:lvl w:ilvl="1">
      <w:start w:val="2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3">
    <w:nsid w:val="00000073"/>
    <w:multiLevelType w:val="multilevel"/>
    <w:tmpl w:val="00000073"/>
    <w:name w:val="WWNum128"/>
    <w:lvl w:ilvl="0">
      <w:start w:val="6"/>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4">
    <w:nsid w:val="00000074"/>
    <w:multiLevelType w:val="multilevel"/>
    <w:tmpl w:val="00000074"/>
    <w:name w:val="WWNum12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5">
    <w:nsid w:val="00000075"/>
    <w:multiLevelType w:val="multilevel"/>
    <w:tmpl w:val="00000075"/>
    <w:name w:val="WWNum130"/>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6">
    <w:nsid w:val="00000076"/>
    <w:multiLevelType w:val="multilevel"/>
    <w:tmpl w:val="00000076"/>
    <w:name w:val="WWNum1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7">
    <w:nsid w:val="00000077"/>
    <w:multiLevelType w:val="multilevel"/>
    <w:tmpl w:val="00000077"/>
    <w:name w:val="WWNum132"/>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8">
    <w:nsid w:val="00000078"/>
    <w:multiLevelType w:val="multilevel"/>
    <w:tmpl w:val="00000078"/>
    <w:name w:val="WWNum13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9">
    <w:nsid w:val="00000079"/>
    <w:multiLevelType w:val="multilevel"/>
    <w:tmpl w:val="00000079"/>
    <w:name w:val="WWNum13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0">
    <w:nsid w:val="0000007A"/>
    <w:multiLevelType w:val="multilevel"/>
    <w:tmpl w:val="0000007A"/>
    <w:name w:val="WWNum13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1">
    <w:nsid w:val="0000007B"/>
    <w:multiLevelType w:val="multilevel"/>
    <w:tmpl w:val="0000007B"/>
    <w:name w:val="WWNum136"/>
    <w:lvl w:ilvl="0">
      <w:start w:val="9"/>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2">
    <w:nsid w:val="0000007C"/>
    <w:multiLevelType w:val="multilevel"/>
    <w:tmpl w:val="0000007C"/>
    <w:name w:val="WWNum137"/>
    <w:lvl w:ilvl="0">
      <w:start w:val="9"/>
      <w:numFmt w:val="decimal"/>
      <w:lvlText w:val="%1"/>
      <w:lvlJc w:val="left"/>
      <w:pPr>
        <w:tabs>
          <w:tab w:val="num" w:pos="0"/>
        </w:tabs>
        <w:ind w:left="600" w:hanging="600"/>
      </w:pPr>
      <w:rPr>
        <w:sz w:val="24"/>
      </w:rPr>
    </w:lvl>
    <w:lvl w:ilvl="1">
      <w:start w:val="26"/>
      <w:numFmt w:val="decimal"/>
      <w:lvlText w:val="%1.%2"/>
      <w:lvlJc w:val="left"/>
      <w:pPr>
        <w:tabs>
          <w:tab w:val="num" w:pos="0"/>
        </w:tabs>
        <w:ind w:left="600" w:hanging="600"/>
      </w:pPr>
      <w:rPr>
        <w:sz w:val="24"/>
      </w:rPr>
    </w:lvl>
    <w:lvl w:ilvl="2">
      <w:start w:val="2"/>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440" w:hanging="144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440" w:hanging="1440"/>
      </w:pPr>
      <w:rPr>
        <w:sz w:val="24"/>
      </w:rPr>
    </w:lvl>
  </w:abstractNum>
  <w:abstractNum w:abstractNumId="123">
    <w:nsid w:val="0000007D"/>
    <w:multiLevelType w:val="multilevel"/>
    <w:tmpl w:val="0000007D"/>
    <w:name w:val="WWNum139"/>
    <w:lvl w:ilvl="0">
      <w:start w:val="3"/>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4">
    <w:nsid w:val="0000007E"/>
    <w:multiLevelType w:val="multilevel"/>
    <w:tmpl w:val="0000007E"/>
    <w:name w:val="WWNum140"/>
    <w:lvl w:ilvl="0">
      <w:start w:val="3"/>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bullet"/>
      <w:lvlText w:val=""/>
      <w:lvlJc w:val="left"/>
      <w:pPr>
        <w:tabs>
          <w:tab w:val="num" w:pos="0"/>
        </w:tabs>
        <w:ind w:left="720" w:hanging="720"/>
      </w:pPr>
      <w:rPr>
        <w:rFonts w:ascii="Wingdings" w:hAnsi="Wingding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5">
    <w:nsid w:val="0000007F"/>
    <w:multiLevelType w:val="multilevel"/>
    <w:tmpl w:val="0000007F"/>
    <w:name w:val="WWNum141"/>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6">
    <w:nsid w:val="00000080"/>
    <w:multiLevelType w:val="multilevel"/>
    <w:tmpl w:val="00000080"/>
    <w:name w:val="WWNum14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7">
    <w:nsid w:val="00000081"/>
    <w:multiLevelType w:val="multilevel"/>
    <w:tmpl w:val="00000081"/>
    <w:name w:val="WWNum143"/>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8">
    <w:nsid w:val="00000082"/>
    <w:multiLevelType w:val="multilevel"/>
    <w:tmpl w:val="00000082"/>
    <w:name w:val="WWNum14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9">
    <w:nsid w:val="00000083"/>
    <w:multiLevelType w:val="multilevel"/>
    <w:tmpl w:val="00000083"/>
    <w:name w:val="WWNum145"/>
    <w:lvl w:ilvl="0">
      <w:start w:val="5"/>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0">
    <w:nsid w:val="00000084"/>
    <w:multiLevelType w:val="multilevel"/>
    <w:tmpl w:val="00000084"/>
    <w:name w:val="WWNum146"/>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31">
    <w:nsid w:val="00000085"/>
    <w:multiLevelType w:val="multilevel"/>
    <w:tmpl w:val="00000085"/>
    <w:name w:val="WWNum147"/>
    <w:lvl w:ilvl="0">
      <w:start w:val="3"/>
      <w:numFmt w:val="decimal"/>
      <w:lvlText w:val="%1"/>
      <w:lvlJc w:val="left"/>
      <w:pPr>
        <w:tabs>
          <w:tab w:val="num" w:pos="0"/>
        </w:tabs>
        <w:ind w:left="480" w:hanging="480"/>
      </w:pPr>
    </w:lvl>
    <w:lvl w:ilvl="1">
      <w:start w:val="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2">
    <w:nsid w:val="00000086"/>
    <w:multiLevelType w:val="multilevel"/>
    <w:tmpl w:val="00000086"/>
    <w:name w:val="WWNum148"/>
    <w:lvl w:ilvl="0">
      <w:start w:val="3"/>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3">
    <w:nsid w:val="00000087"/>
    <w:multiLevelType w:val="multilevel"/>
    <w:tmpl w:val="00000087"/>
    <w:name w:val="WWNum149"/>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4">
    <w:nsid w:val="00000088"/>
    <w:multiLevelType w:val="multilevel"/>
    <w:tmpl w:val="00000088"/>
    <w:name w:val="WWNum150"/>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5">
    <w:nsid w:val="00000089"/>
    <w:multiLevelType w:val="multilevel"/>
    <w:tmpl w:val="00000089"/>
    <w:name w:val="WWNum151"/>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6">
    <w:nsid w:val="0000008A"/>
    <w:multiLevelType w:val="multilevel"/>
    <w:tmpl w:val="0000008A"/>
    <w:name w:val="WWNum152"/>
    <w:lvl w:ilvl="0">
      <w:start w:val="3"/>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7">
    <w:nsid w:val="0000008B"/>
    <w:multiLevelType w:val="multilevel"/>
    <w:tmpl w:val="0000008B"/>
    <w:name w:val="WWNum153"/>
    <w:lvl w:ilvl="0">
      <w:start w:val="3"/>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bullet"/>
      <w:lvlText w:val=""/>
      <w:lvlJc w:val="left"/>
      <w:pPr>
        <w:tabs>
          <w:tab w:val="num" w:pos="0"/>
        </w:tabs>
        <w:ind w:left="720" w:hanging="720"/>
      </w:pPr>
      <w:rPr>
        <w:rFonts w:ascii="Wingdings" w:hAnsi="Wingding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8">
    <w:nsid w:val="0000008C"/>
    <w:multiLevelType w:val="multilevel"/>
    <w:tmpl w:val="0000008C"/>
    <w:name w:val="WWNum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9">
    <w:nsid w:val="0000008D"/>
    <w:multiLevelType w:val="multilevel"/>
    <w:tmpl w:val="0000008D"/>
    <w:name w:val="WWNum155"/>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0">
    <w:nsid w:val="0000008E"/>
    <w:multiLevelType w:val="multilevel"/>
    <w:tmpl w:val="0000008E"/>
    <w:name w:val="WWNum15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1">
    <w:nsid w:val="0000008F"/>
    <w:multiLevelType w:val="multilevel"/>
    <w:tmpl w:val="0000008F"/>
    <w:name w:val="WWNum157"/>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2">
    <w:nsid w:val="00000090"/>
    <w:multiLevelType w:val="multilevel"/>
    <w:tmpl w:val="00000090"/>
    <w:name w:val="WWNum158"/>
    <w:lvl w:ilvl="0">
      <w:start w:val="11"/>
      <w:numFmt w:val="decimal"/>
      <w:lvlText w:val="%1"/>
      <w:lvlJc w:val="left"/>
      <w:pPr>
        <w:tabs>
          <w:tab w:val="num" w:pos="0"/>
        </w:tabs>
        <w:ind w:left="705" w:hanging="705"/>
      </w:pPr>
    </w:lvl>
    <w:lvl w:ilvl="1">
      <w:start w:val="26"/>
      <w:numFmt w:val="decimal"/>
      <w:lvlText w:val="%1.%2"/>
      <w:lvlJc w:val="left"/>
      <w:pPr>
        <w:tabs>
          <w:tab w:val="num" w:pos="0"/>
        </w:tabs>
        <w:ind w:left="705" w:hanging="7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3">
    <w:nsid w:val="00000091"/>
    <w:multiLevelType w:val="multilevel"/>
    <w:tmpl w:val="00000091"/>
    <w:name w:val="WWNum15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4">
    <w:nsid w:val="00000092"/>
    <w:multiLevelType w:val="multilevel"/>
    <w:tmpl w:val="00000092"/>
    <w:name w:val="WWNum16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5">
    <w:nsid w:val="00000093"/>
    <w:multiLevelType w:val="multilevel"/>
    <w:tmpl w:val="00000093"/>
    <w:name w:val="WWNum16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nsid w:val="00000094"/>
    <w:multiLevelType w:val="multilevel"/>
    <w:tmpl w:val="00000094"/>
    <w:name w:val="WWNum16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5"/>
    <w:multiLevelType w:val="multilevel"/>
    <w:tmpl w:val="00000095"/>
    <w:name w:val="WWNum163"/>
    <w:lvl w:ilvl="0">
      <w:start w:val="9"/>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8">
    <w:nsid w:val="00000096"/>
    <w:multiLevelType w:val="multilevel"/>
    <w:tmpl w:val="00000096"/>
    <w:name w:val="WWNum16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nsid w:val="00000097"/>
    <w:multiLevelType w:val="multilevel"/>
    <w:tmpl w:val="00000097"/>
    <w:name w:val="WWNum167"/>
    <w:lvl w:ilvl="0">
      <w:start w:val="9"/>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0">
    <w:nsid w:val="00000098"/>
    <w:multiLevelType w:val="multilevel"/>
    <w:tmpl w:val="00000098"/>
    <w:name w:val="WWNum168"/>
    <w:lvl w:ilvl="0">
      <w:start w:val="9"/>
      <w:numFmt w:val="decimal"/>
      <w:lvlText w:val="%1"/>
      <w:lvlJc w:val="left"/>
      <w:pPr>
        <w:tabs>
          <w:tab w:val="num" w:pos="0"/>
        </w:tabs>
        <w:ind w:left="600" w:hanging="600"/>
      </w:pPr>
    </w:lvl>
    <w:lvl w:ilvl="1">
      <w:start w:val="1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1">
    <w:nsid w:val="00000099"/>
    <w:multiLevelType w:val="multilevel"/>
    <w:tmpl w:val="00000099"/>
    <w:name w:val="WWNum169"/>
    <w:lvl w:ilvl="0">
      <w:start w:val="9"/>
      <w:numFmt w:val="decimal"/>
      <w:lvlText w:val="%1"/>
      <w:lvlJc w:val="left"/>
      <w:pPr>
        <w:tabs>
          <w:tab w:val="num" w:pos="0"/>
        </w:tabs>
        <w:ind w:left="600" w:hanging="600"/>
      </w:pPr>
    </w:lvl>
    <w:lvl w:ilvl="1">
      <w:start w:val="19"/>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2">
    <w:nsid w:val="0000009A"/>
    <w:multiLevelType w:val="multilevel"/>
    <w:tmpl w:val="0000009A"/>
    <w:name w:val="WWNum170"/>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3">
    <w:nsid w:val="0000009B"/>
    <w:multiLevelType w:val="multilevel"/>
    <w:tmpl w:val="0000009B"/>
    <w:name w:val="WWNum171"/>
    <w:lvl w:ilvl="0">
      <w:start w:val="8"/>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4">
    <w:nsid w:val="0000009C"/>
    <w:multiLevelType w:val="multilevel"/>
    <w:tmpl w:val="0000009C"/>
    <w:name w:val="WWNum173"/>
    <w:lvl w:ilvl="0">
      <w:start w:val="3"/>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5">
    <w:nsid w:val="0000009D"/>
    <w:multiLevelType w:val="multilevel"/>
    <w:tmpl w:val="0000009D"/>
    <w:name w:val="WWNum1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6">
    <w:nsid w:val="0000009E"/>
    <w:multiLevelType w:val="multilevel"/>
    <w:tmpl w:val="0000009E"/>
    <w:name w:val="WWNum175"/>
    <w:lvl w:ilvl="0">
      <w:start w:val="1"/>
      <w:numFmt w:val="decimal"/>
      <w:lvlText w:val="%1)"/>
      <w:lvlJc w:val="left"/>
      <w:pPr>
        <w:tabs>
          <w:tab w:val="num" w:pos="0"/>
        </w:tabs>
        <w:ind w:left="1530" w:hanging="360"/>
      </w:pPr>
    </w:lvl>
    <w:lvl w:ilvl="1">
      <w:start w:val="1"/>
      <w:numFmt w:val="lowerLetter"/>
      <w:lvlText w:val="%2."/>
      <w:lvlJc w:val="left"/>
      <w:pPr>
        <w:tabs>
          <w:tab w:val="num" w:pos="0"/>
        </w:tabs>
        <w:ind w:left="2250" w:hanging="360"/>
      </w:pPr>
    </w:lvl>
    <w:lvl w:ilvl="2">
      <w:start w:val="1"/>
      <w:numFmt w:val="lowerRoman"/>
      <w:lvlText w:val="%2.%3."/>
      <w:lvlJc w:val="right"/>
      <w:pPr>
        <w:tabs>
          <w:tab w:val="num" w:pos="0"/>
        </w:tabs>
        <w:ind w:left="2970" w:hanging="180"/>
      </w:pPr>
    </w:lvl>
    <w:lvl w:ilvl="3">
      <w:start w:val="1"/>
      <w:numFmt w:val="decimal"/>
      <w:lvlText w:val="%2.%3.%4."/>
      <w:lvlJc w:val="left"/>
      <w:pPr>
        <w:tabs>
          <w:tab w:val="num" w:pos="0"/>
        </w:tabs>
        <w:ind w:left="3690" w:hanging="360"/>
      </w:pPr>
    </w:lvl>
    <w:lvl w:ilvl="4">
      <w:start w:val="1"/>
      <w:numFmt w:val="lowerLetter"/>
      <w:lvlText w:val="%2.%3.%4.%5."/>
      <w:lvlJc w:val="left"/>
      <w:pPr>
        <w:tabs>
          <w:tab w:val="num" w:pos="0"/>
        </w:tabs>
        <w:ind w:left="4410" w:hanging="360"/>
      </w:pPr>
    </w:lvl>
    <w:lvl w:ilvl="5">
      <w:start w:val="1"/>
      <w:numFmt w:val="lowerRoman"/>
      <w:lvlText w:val="%2.%3.%4.%5.%6."/>
      <w:lvlJc w:val="right"/>
      <w:pPr>
        <w:tabs>
          <w:tab w:val="num" w:pos="0"/>
        </w:tabs>
        <w:ind w:left="5130" w:hanging="180"/>
      </w:pPr>
    </w:lvl>
    <w:lvl w:ilvl="6">
      <w:start w:val="1"/>
      <w:numFmt w:val="decimal"/>
      <w:lvlText w:val="%2.%3.%4.%5.%6.%7."/>
      <w:lvlJc w:val="left"/>
      <w:pPr>
        <w:tabs>
          <w:tab w:val="num" w:pos="0"/>
        </w:tabs>
        <w:ind w:left="5850" w:hanging="360"/>
      </w:pPr>
    </w:lvl>
    <w:lvl w:ilvl="7">
      <w:start w:val="1"/>
      <w:numFmt w:val="lowerLetter"/>
      <w:lvlText w:val="%2.%3.%4.%5.%6.%7.%8."/>
      <w:lvlJc w:val="left"/>
      <w:pPr>
        <w:tabs>
          <w:tab w:val="num" w:pos="0"/>
        </w:tabs>
        <w:ind w:left="6570" w:hanging="360"/>
      </w:pPr>
    </w:lvl>
    <w:lvl w:ilvl="8">
      <w:start w:val="1"/>
      <w:numFmt w:val="lowerRoman"/>
      <w:lvlText w:val="%2.%3.%4.%5.%6.%7.%8.%9."/>
      <w:lvlJc w:val="right"/>
      <w:pPr>
        <w:tabs>
          <w:tab w:val="num" w:pos="0"/>
        </w:tabs>
        <w:ind w:left="7290" w:hanging="180"/>
      </w:pPr>
    </w:lvl>
  </w:abstractNum>
  <w:abstractNum w:abstractNumId="157">
    <w:nsid w:val="0000009F"/>
    <w:multiLevelType w:val="multilevel"/>
    <w:tmpl w:val="0000009F"/>
    <w:name w:val="WWNum176"/>
    <w:lvl w:ilvl="0">
      <w:start w:val="3"/>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8">
    <w:nsid w:val="000000A0"/>
    <w:multiLevelType w:val="multilevel"/>
    <w:tmpl w:val="000000A0"/>
    <w:name w:val="WWNum179"/>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159">
    <w:nsid w:val="000000A1"/>
    <w:multiLevelType w:val="multilevel"/>
    <w:tmpl w:val="000000A1"/>
    <w:name w:val="WW8Num6"/>
    <w:lvl w:ilvl="0">
      <w:start w:val="1"/>
      <w:numFmt w:val="decimal"/>
      <w:lvlText w:val="%1."/>
      <w:lvlJc w:val="left"/>
      <w:pPr>
        <w:tabs>
          <w:tab w:val="num" w:pos="0"/>
        </w:tabs>
        <w:ind w:left="360" w:hanging="360"/>
      </w:pPr>
    </w:lvl>
    <w:lvl w:ilvl="1">
      <w:start w:val="1"/>
      <w:numFmt w:val="lowerRoman"/>
      <w:lvlText w:val="%2."/>
      <w:lvlJc w:val="righ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0">
    <w:nsid w:val="000000A2"/>
    <w:multiLevelType w:val="multilevel"/>
    <w:tmpl w:val="000000A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1">
    <w:nsid w:val="000000A3"/>
    <w:multiLevelType w:val="multilevel"/>
    <w:tmpl w:val="000000A3"/>
    <w:name w:val="WW8Num5"/>
    <w:lvl w:ilvl="0">
      <w:start w:val="1"/>
      <w:numFmt w:val="decimal"/>
      <w:lvlText w:val="%1."/>
      <w:lvlJc w:val="left"/>
      <w:pPr>
        <w:tabs>
          <w:tab w:val="num" w:pos="0"/>
        </w:tabs>
        <w:ind w:left="360" w:hanging="360"/>
      </w:pPr>
    </w:lvl>
    <w:lvl w:ilvl="1">
      <w:start w:val="1"/>
      <w:numFmt w:val="lowerRoman"/>
      <w:lvlText w:val="%2."/>
      <w:lvlJc w:val="righ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2">
    <w:nsid w:val="019145F8"/>
    <w:multiLevelType w:val="hybridMultilevel"/>
    <w:tmpl w:val="DDF0E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4">
    <w:nsid w:val="190C0C95"/>
    <w:multiLevelType w:val="singleLevel"/>
    <w:tmpl w:val="04090017"/>
    <w:lvl w:ilvl="0">
      <w:start w:val="1"/>
      <w:numFmt w:val="lowerLetter"/>
      <w:lvlText w:val="%1)"/>
      <w:lvlJc w:val="left"/>
      <w:pPr>
        <w:tabs>
          <w:tab w:val="num" w:pos="360"/>
        </w:tabs>
        <w:ind w:left="360" w:hanging="360"/>
      </w:pPr>
    </w:lvl>
  </w:abstractNum>
  <w:abstractNum w:abstractNumId="165">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6">
    <w:nsid w:val="1DD05D0D"/>
    <w:multiLevelType w:val="hybridMultilevel"/>
    <w:tmpl w:val="AB74232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1F925381"/>
    <w:multiLevelType w:val="hybridMultilevel"/>
    <w:tmpl w:val="6A7C82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23C1578B"/>
    <w:multiLevelType w:val="hybridMultilevel"/>
    <w:tmpl w:val="4FCC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5271518"/>
    <w:multiLevelType w:val="hybridMultilevel"/>
    <w:tmpl w:val="DE2CCC56"/>
    <w:lvl w:ilvl="0" w:tplc="8982C330">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C7E68">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DCD8B6">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0F57E">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A86EE">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E2A5C">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7A3940">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BC6444">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A62BAA">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0">
    <w:nsid w:val="26A2501A"/>
    <w:multiLevelType w:val="hybridMultilevel"/>
    <w:tmpl w:val="320409CE"/>
    <w:lvl w:ilvl="0" w:tplc="D7A8CFB0">
      <w:start w:val="27"/>
      <w:numFmt w:val="decimal"/>
      <w:lvlText w:val="%1."/>
      <w:lvlJc w:val="left"/>
      <w:pPr>
        <w:ind w:left="1134" w:hanging="360"/>
      </w:pPr>
      <w:rPr>
        <w:rFonts w:cstheme="minorBidi" w:hint="default"/>
        <w:b/>
      </w:r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171">
    <w:nsid w:val="273D165C"/>
    <w:multiLevelType w:val="multilevel"/>
    <w:tmpl w:val="DE448D8A"/>
    <w:lvl w:ilvl="0">
      <w:start w:val="1"/>
      <w:numFmt w:val="decimal"/>
      <w:pStyle w:val="NumberedListTIS"/>
      <w:lvlText w:val="%1."/>
      <w:lvlJc w:val="left"/>
      <w:pPr>
        <w:ind w:left="432" w:hanging="432"/>
      </w:pPr>
    </w:lvl>
    <w:lvl w:ilvl="1">
      <w:start w:val="1"/>
      <w:numFmt w:val="decimal"/>
      <w:lvlText w:val="%2"/>
      <w:lvlJc w:val="left"/>
      <w:pPr>
        <w:ind w:left="576" w:hanging="576"/>
      </w:pPr>
      <w:rPr>
        <w:rFonts w:asciiTheme="majorHAnsi" w:eastAsia="Arial" w:hAnsiTheme="majorHAnsi" w:cstheme="majorBidi"/>
        <w:sz w:val="24"/>
        <w:szCs w:val="24"/>
      </w:rPr>
    </w:lvl>
    <w:lvl w:ilvl="2">
      <w:start w:val="1"/>
      <w:numFmt w:val="decimal"/>
      <w:lvlText w:val="%1.%2.%3"/>
      <w:lvlJc w:val="left"/>
      <w:pPr>
        <w:ind w:left="1146" w:hanging="720"/>
      </w:pPr>
    </w:lvl>
    <w:lvl w:ilvl="3">
      <w:start w:val="1"/>
      <w:numFmt w:val="decimal"/>
      <w:pStyle w:val="Heading4"/>
      <w:lvlText w:val="%1.%2.%3.%4"/>
      <w:lvlJc w:val="left"/>
      <w:pPr>
        <w:ind w:left="864" w:hanging="864"/>
      </w:pPr>
      <w:rPr>
        <w:sz w:val="24"/>
        <w:szCs w:val="24"/>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2">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28DF2AD0"/>
    <w:multiLevelType w:val="hybridMultilevel"/>
    <w:tmpl w:val="6450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291B37A3"/>
    <w:multiLevelType w:val="hybridMultilevel"/>
    <w:tmpl w:val="91DE8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6">
    <w:nsid w:val="2C394C69"/>
    <w:multiLevelType w:val="hybridMultilevel"/>
    <w:tmpl w:val="1AC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2D5964FB"/>
    <w:multiLevelType w:val="hybridMultilevel"/>
    <w:tmpl w:val="90BC23F4"/>
    <w:lvl w:ilvl="0" w:tplc="C3C03E1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nsid w:val="2ECD2E56"/>
    <w:multiLevelType w:val="hybridMultilevel"/>
    <w:tmpl w:val="D97ADB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nsid w:val="2FC6021D"/>
    <w:multiLevelType w:val="hybridMultilevel"/>
    <w:tmpl w:val="9CFAB95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nsid w:val="304B7039"/>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1">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nsid w:val="33E17477"/>
    <w:multiLevelType w:val="singleLevel"/>
    <w:tmpl w:val="920A0F8A"/>
    <w:lvl w:ilvl="0">
      <w:start w:val="4"/>
      <w:numFmt w:val="decimal"/>
      <w:lvlText w:val="%1"/>
      <w:lvlJc w:val="left"/>
      <w:pPr>
        <w:tabs>
          <w:tab w:val="num" w:pos="360"/>
        </w:tabs>
        <w:ind w:left="360" w:hanging="360"/>
      </w:pPr>
      <w:rPr>
        <w:rFonts w:hint="default"/>
      </w:rPr>
    </w:lvl>
  </w:abstractNum>
  <w:abstractNum w:abstractNumId="183">
    <w:nsid w:val="34613401"/>
    <w:multiLevelType w:val="hybridMultilevel"/>
    <w:tmpl w:val="4C049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421D01D7"/>
    <w:multiLevelType w:val="hybridMultilevel"/>
    <w:tmpl w:val="08CA9516"/>
    <w:lvl w:ilvl="0" w:tplc="FEF818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7">
    <w:nsid w:val="48A64333"/>
    <w:multiLevelType w:val="hybridMultilevel"/>
    <w:tmpl w:val="7FD45C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9">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0">
    <w:nsid w:val="4F5B2ED2"/>
    <w:multiLevelType w:val="hybridMultilevel"/>
    <w:tmpl w:val="D640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2">
    <w:nsid w:val="52B5423E"/>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3">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4">
    <w:nsid w:val="56AE0D2F"/>
    <w:multiLevelType w:val="hybridMultilevel"/>
    <w:tmpl w:val="D8F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8BC5A34"/>
    <w:multiLevelType w:val="hybridMultilevel"/>
    <w:tmpl w:val="32C29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nsid w:val="58CC5008"/>
    <w:multiLevelType w:val="hybridMultilevel"/>
    <w:tmpl w:val="12E89FCA"/>
    <w:lvl w:ilvl="0" w:tplc="C3C03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0B850A0"/>
    <w:multiLevelType w:val="hybridMultilevel"/>
    <w:tmpl w:val="F7EE2752"/>
    <w:lvl w:ilvl="0" w:tplc="4009000F">
      <w:start w:val="1"/>
      <w:numFmt w:val="decimal"/>
      <w:lvlText w:val="%1."/>
      <w:lvlJc w:val="left"/>
      <w:pPr>
        <w:ind w:left="720" w:hanging="720"/>
      </w:pPr>
      <w:rPr>
        <w:rFonts w:hint="default"/>
      </w:rPr>
    </w:lvl>
    <w:lvl w:ilvl="1" w:tplc="E904DB2E">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8">
    <w:nsid w:val="63797659"/>
    <w:multiLevelType w:val="hybridMultilevel"/>
    <w:tmpl w:val="3EF6B856"/>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nsid w:val="63AA4AC7"/>
    <w:multiLevelType w:val="hybridMultilevel"/>
    <w:tmpl w:val="16701B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65900010"/>
    <w:multiLevelType w:val="hybridMultilevel"/>
    <w:tmpl w:val="16701B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1">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2">
    <w:nsid w:val="6B834FE9"/>
    <w:multiLevelType w:val="hybridMultilevel"/>
    <w:tmpl w:val="F3C8E8A8"/>
    <w:lvl w:ilvl="0" w:tplc="5D2E211E">
      <w:start w:val="58"/>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nsid w:val="6D5F2B05"/>
    <w:multiLevelType w:val="singleLevel"/>
    <w:tmpl w:val="0409001B"/>
    <w:lvl w:ilvl="0">
      <w:start w:val="1"/>
      <w:numFmt w:val="lowerRoman"/>
      <w:lvlText w:val="%1."/>
      <w:lvlJc w:val="right"/>
      <w:pPr>
        <w:tabs>
          <w:tab w:val="num" w:pos="504"/>
        </w:tabs>
        <w:ind w:left="504" w:hanging="216"/>
      </w:pPr>
    </w:lvl>
  </w:abstractNum>
  <w:abstractNum w:abstractNumId="204">
    <w:nsid w:val="6F351F9A"/>
    <w:multiLevelType w:val="hybridMultilevel"/>
    <w:tmpl w:val="5F501B3C"/>
    <w:lvl w:ilvl="0" w:tplc="3CF26AE2">
      <w:start w:val="1"/>
      <w:numFmt w:val="decimal"/>
      <w:pStyle w:val="Heading3"/>
      <w:lvlText w:val="%1."/>
      <w:lvlJc w:val="center"/>
      <w:pPr>
        <w:ind w:left="720" w:hanging="360"/>
      </w:pPr>
      <w:rPr>
        <w:rFonts w:ascii="Times New Roman"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nsid w:val="71435744"/>
    <w:multiLevelType w:val="hybridMultilevel"/>
    <w:tmpl w:val="0A98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2B27024"/>
    <w:multiLevelType w:val="hybridMultilevel"/>
    <w:tmpl w:val="B2003228"/>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7">
    <w:nsid w:val="73E859AA"/>
    <w:multiLevelType w:val="multilevel"/>
    <w:tmpl w:val="5D7CEF5C"/>
    <w:lvl w:ilvl="0">
      <w:start w:val="1"/>
      <w:numFmt w:val="decimal"/>
      <w:lvlText w:val="%1."/>
      <w:lvlJc w:val="left"/>
      <w:pPr>
        <w:ind w:left="1211" w:hanging="360"/>
      </w:pPr>
      <w:rPr>
        <w:rFonts w:hint="default"/>
        <w:b w:val="0"/>
        <w:bCs w:val="0"/>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8">
    <w:nsid w:val="762945CE"/>
    <w:multiLevelType w:val="hybridMultilevel"/>
    <w:tmpl w:val="8934354A"/>
    <w:lvl w:ilvl="0" w:tplc="BD7E39FA">
      <w:start w:val="1"/>
      <w:numFmt w:val="lowerRoman"/>
      <w:lvlText w:val="%1."/>
      <w:lvlJc w:val="left"/>
      <w:pPr>
        <w:ind w:left="1429" w:hanging="720"/>
      </w:pPr>
      <w:rPr>
        <w:rFonts w:eastAsiaTheme="majorEastAsia"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09">
    <w:nsid w:val="76E462DE"/>
    <w:multiLevelType w:val="hybridMultilevel"/>
    <w:tmpl w:val="3E04AC9A"/>
    <w:lvl w:ilvl="0" w:tplc="466CEB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A8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DA3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B68E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876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B8F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00A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AE2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C2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0">
    <w:nsid w:val="7EF71359"/>
    <w:multiLevelType w:val="hybridMultilevel"/>
    <w:tmpl w:val="F30C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71"/>
  </w:num>
  <w:num w:numId="2">
    <w:abstractNumId w:val="196"/>
  </w:num>
  <w:num w:numId="3">
    <w:abstractNumId w:val="176"/>
  </w:num>
  <w:num w:numId="4">
    <w:abstractNumId w:val="194"/>
  </w:num>
  <w:num w:numId="5">
    <w:abstractNumId w:val="205"/>
  </w:num>
  <w:num w:numId="6">
    <w:abstractNumId w:val="190"/>
  </w:num>
  <w:num w:numId="7">
    <w:abstractNumId w:val="168"/>
  </w:num>
  <w:num w:numId="8">
    <w:abstractNumId w:val="204"/>
  </w:num>
  <w:num w:numId="9">
    <w:abstractNumId w:val="173"/>
  </w:num>
  <w:num w:numId="10">
    <w:abstractNumId w:val="210"/>
  </w:num>
  <w:num w:numId="11">
    <w:abstractNumId w:val="193"/>
  </w:num>
  <w:num w:numId="12">
    <w:abstractNumId w:val="188"/>
  </w:num>
  <w:num w:numId="13">
    <w:abstractNumId w:val="199"/>
  </w:num>
  <w:num w:numId="14">
    <w:abstractNumId w:val="184"/>
  </w:num>
  <w:num w:numId="15">
    <w:abstractNumId w:val="185"/>
  </w:num>
  <w:num w:numId="16">
    <w:abstractNumId w:val="179"/>
  </w:num>
  <w:num w:numId="17">
    <w:abstractNumId w:val="187"/>
  </w:num>
  <w:num w:numId="18">
    <w:abstractNumId w:val="169"/>
  </w:num>
  <w:num w:numId="19">
    <w:abstractNumId w:val="209"/>
  </w:num>
  <w:num w:numId="20">
    <w:abstractNumId w:val="207"/>
  </w:num>
  <w:num w:numId="21">
    <w:abstractNumId w:val="195"/>
  </w:num>
  <w:num w:numId="22">
    <w:abstractNumId w:val="172"/>
  </w:num>
  <w:num w:numId="23">
    <w:abstractNumId w:val="206"/>
  </w:num>
  <w:num w:numId="24">
    <w:abstractNumId w:val="192"/>
  </w:num>
  <w:num w:numId="25">
    <w:abstractNumId w:val="189"/>
  </w:num>
  <w:num w:numId="26">
    <w:abstractNumId w:val="197"/>
  </w:num>
  <w:num w:numId="27">
    <w:abstractNumId w:val="211"/>
  </w:num>
  <w:num w:numId="28">
    <w:abstractNumId w:val="191"/>
  </w:num>
  <w:num w:numId="29">
    <w:abstractNumId w:val="201"/>
  </w:num>
  <w:num w:numId="30">
    <w:abstractNumId w:val="198"/>
  </w:num>
  <w:num w:numId="31">
    <w:abstractNumId w:val="163"/>
  </w:num>
  <w:num w:numId="32">
    <w:abstractNumId w:val="175"/>
  </w:num>
  <w:num w:numId="33">
    <w:abstractNumId w:val="181"/>
  </w:num>
  <w:num w:numId="34">
    <w:abstractNumId w:val="200"/>
  </w:num>
  <w:num w:numId="35">
    <w:abstractNumId w:val="180"/>
  </w:num>
  <w:num w:numId="36">
    <w:abstractNumId w:val="170"/>
  </w:num>
  <w:num w:numId="37">
    <w:abstractNumId w:val="208"/>
  </w:num>
  <w:num w:numId="38">
    <w:abstractNumId w:val="166"/>
  </w:num>
  <w:num w:numId="39">
    <w:abstractNumId w:val="167"/>
  </w:num>
  <w:num w:numId="40">
    <w:abstractNumId w:val="165"/>
  </w:num>
  <w:num w:numId="41">
    <w:abstractNumId w:val="162"/>
  </w:num>
  <w:num w:numId="42">
    <w:abstractNumId w:val="178"/>
  </w:num>
  <w:num w:numId="43">
    <w:abstractNumId w:val="186"/>
  </w:num>
  <w:num w:numId="44">
    <w:abstractNumId w:val="183"/>
  </w:num>
  <w:num w:numId="45">
    <w:abstractNumId w:val="182"/>
  </w:num>
  <w:num w:numId="46">
    <w:abstractNumId w:val="164"/>
  </w:num>
  <w:num w:numId="47">
    <w:abstractNumId w:val="203"/>
  </w:num>
  <w:num w:numId="48">
    <w:abstractNumId w:val="174"/>
  </w:num>
  <w:num w:numId="49">
    <w:abstractNumId w:val="177"/>
  </w:num>
  <w:num w:numId="50">
    <w:abstractNumId w:val="20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7D"/>
    <w:rsid w:val="00000118"/>
    <w:rsid w:val="0000103F"/>
    <w:rsid w:val="00001409"/>
    <w:rsid w:val="0000156A"/>
    <w:rsid w:val="00002A87"/>
    <w:rsid w:val="000030BB"/>
    <w:rsid w:val="00003B8C"/>
    <w:rsid w:val="00004195"/>
    <w:rsid w:val="000042E2"/>
    <w:rsid w:val="00005DF4"/>
    <w:rsid w:val="00005F2C"/>
    <w:rsid w:val="00012009"/>
    <w:rsid w:val="00012C9D"/>
    <w:rsid w:val="0001307E"/>
    <w:rsid w:val="00013616"/>
    <w:rsid w:val="00013C89"/>
    <w:rsid w:val="00014E28"/>
    <w:rsid w:val="000153AF"/>
    <w:rsid w:val="00015D88"/>
    <w:rsid w:val="0001617A"/>
    <w:rsid w:val="0001748D"/>
    <w:rsid w:val="0001773F"/>
    <w:rsid w:val="0002112D"/>
    <w:rsid w:val="000219A4"/>
    <w:rsid w:val="00023995"/>
    <w:rsid w:val="000240BE"/>
    <w:rsid w:val="000268E5"/>
    <w:rsid w:val="000278AA"/>
    <w:rsid w:val="000278D4"/>
    <w:rsid w:val="00027EE0"/>
    <w:rsid w:val="0003019F"/>
    <w:rsid w:val="0003025E"/>
    <w:rsid w:val="00031108"/>
    <w:rsid w:val="000319E4"/>
    <w:rsid w:val="00031B76"/>
    <w:rsid w:val="00031E59"/>
    <w:rsid w:val="0003269D"/>
    <w:rsid w:val="000330B1"/>
    <w:rsid w:val="00033F97"/>
    <w:rsid w:val="0003517B"/>
    <w:rsid w:val="0003634E"/>
    <w:rsid w:val="00036365"/>
    <w:rsid w:val="00036ACD"/>
    <w:rsid w:val="0003767C"/>
    <w:rsid w:val="000408AC"/>
    <w:rsid w:val="00041400"/>
    <w:rsid w:val="000415D6"/>
    <w:rsid w:val="000415F0"/>
    <w:rsid w:val="000421CD"/>
    <w:rsid w:val="00042934"/>
    <w:rsid w:val="00042B2A"/>
    <w:rsid w:val="0004372E"/>
    <w:rsid w:val="00044E82"/>
    <w:rsid w:val="000450B9"/>
    <w:rsid w:val="00045150"/>
    <w:rsid w:val="00045450"/>
    <w:rsid w:val="00045855"/>
    <w:rsid w:val="0004721B"/>
    <w:rsid w:val="00047A62"/>
    <w:rsid w:val="00047E51"/>
    <w:rsid w:val="00050176"/>
    <w:rsid w:val="000503A6"/>
    <w:rsid w:val="00050A95"/>
    <w:rsid w:val="00050C38"/>
    <w:rsid w:val="00051F3D"/>
    <w:rsid w:val="0005238C"/>
    <w:rsid w:val="000526B3"/>
    <w:rsid w:val="000536D0"/>
    <w:rsid w:val="0005406F"/>
    <w:rsid w:val="000553F5"/>
    <w:rsid w:val="0005650D"/>
    <w:rsid w:val="000575EC"/>
    <w:rsid w:val="0006475E"/>
    <w:rsid w:val="00064FBF"/>
    <w:rsid w:val="00066C8D"/>
    <w:rsid w:val="00071363"/>
    <w:rsid w:val="00072279"/>
    <w:rsid w:val="00072365"/>
    <w:rsid w:val="00073BA3"/>
    <w:rsid w:val="00074179"/>
    <w:rsid w:val="00076478"/>
    <w:rsid w:val="0007678E"/>
    <w:rsid w:val="000769CB"/>
    <w:rsid w:val="00076E49"/>
    <w:rsid w:val="000779D7"/>
    <w:rsid w:val="00080705"/>
    <w:rsid w:val="00080974"/>
    <w:rsid w:val="00081603"/>
    <w:rsid w:val="0008194E"/>
    <w:rsid w:val="0008220B"/>
    <w:rsid w:val="00082DD8"/>
    <w:rsid w:val="00082E6E"/>
    <w:rsid w:val="00082FE6"/>
    <w:rsid w:val="00083A05"/>
    <w:rsid w:val="00083B33"/>
    <w:rsid w:val="00084404"/>
    <w:rsid w:val="00085826"/>
    <w:rsid w:val="00085974"/>
    <w:rsid w:val="0009105A"/>
    <w:rsid w:val="00091184"/>
    <w:rsid w:val="00093568"/>
    <w:rsid w:val="00095482"/>
    <w:rsid w:val="000956AA"/>
    <w:rsid w:val="00095855"/>
    <w:rsid w:val="00097CE0"/>
    <w:rsid w:val="000A0E5E"/>
    <w:rsid w:val="000A1476"/>
    <w:rsid w:val="000A149A"/>
    <w:rsid w:val="000A1657"/>
    <w:rsid w:val="000A2547"/>
    <w:rsid w:val="000A2BBC"/>
    <w:rsid w:val="000A2C87"/>
    <w:rsid w:val="000A56AA"/>
    <w:rsid w:val="000A59A0"/>
    <w:rsid w:val="000A615E"/>
    <w:rsid w:val="000A647B"/>
    <w:rsid w:val="000A6FAA"/>
    <w:rsid w:val="000A7872"/>
    <w:rsid w:val="000A7956"/>
    <w:rsid w:val="000A7B29"/>
    <w:rsid w:val="000B0E76"/>
    <w:rsid w:val="000B101A"/>
    <w:rsid w:val="000B1094"/>
    <w:rsid w:val="000B10E1"/>
    <w:rsid w:val="000B1AAA"/>
    <w:rsid w:val="000B2F02"/>
    <w:rsid w:val="000B403A"/>
    <w:rsid w:val="000B4A2C"/>
    <w:rsid w:val="000B4B8D"/>
    <w:rsid w:val="000B5195"/>
    <w:rsid w:val="000B5A0E"/>
    <w:rsid w:val="000B5F96"/>
    <w:rsid w:val="000B7828"/>
    <w:rsid w:val="000C15B3"/>
    <w:rsid w:val="000C25A8"/>
    <w:rsid w:val="000C25AC"/>
    <w:rsid w:val="000C4145"/>
    <w:rsid w:val="000C45F8"/>
    <w:rsid w:val="000C4ED5"/>
    <w:rsid w:val="000C5356"/>
    <w:rsid w:val="000C5C0C"/>
    <w:rsid w:val="000C66FC"/>
    <w:rsid w:val="000C7640"/>
    <w:rsid w:val="000C774E"/>
    <w:rsid w:val="000D0955"/>
    <w:rsid w:val="000D1E9F"/>
    <w:rsid w:val="000D244E"/>
    <w:rsid w:val="000D2731"/>
    <w:rsid w:val="000D4C90"/>
    <w:rsid w:val="000D4FDB"/>
    <w:rsid w:val="000D4FDC"/>
    <w:rsid w:val="000D5172"/>
    <w:rsid w:val="000D5D6F"/>
    <w:rsid w:val="000D641A"/>
    <w:rsid w:val="000D6837"/>
    <w:rsid w:val="000D7398"/>
    <w:rsid w:val="000D7930"/>
    <w:rsid w:val="000E1A78"/>
    <w:rsid w:val="000E24FB"/>
    <w:rsid w:val="000E4688"/>
    <w:rsid w:val="000E4E4D"/>
    <w:rsid w:val="000E4E80"/>
    <w:rsid w:val="000E7283"/>
    <w:rsid w:val="000E776B"/>
    <w:rsid w:val="000E7FFD"/>
    <w:rsid w:val="000F055A"/>
    <w:rsid w:val="000F0F0D"/>
    <w:rsid w:val="000F3071"/>
    <w:rsid w:val="000F31C1"/>
    <w:rsid w:val="000F3B11"/>
    <w:rsid w:val="000F4BCA"/>
    <w:rsid w:val="000F531D"/>
    <w:rsid w:val="000F5485"/>
    <w:rsid w:val="000F54FE"/>
    <w:rsid w:val="000F55D8"/>
    <w:rsid w:val="000F5734"/>
    <w:rsid w:val="000F6AEC"/>
    <w:rsid w:val="000F7113"/>
    <w:rsid w:val="000F735B"/>
    <w:rsid w:val="00101349"/>
    <w:rsid w:val="00101C5E"/>
    <w:rsid w:val="00101E55"/>
    <w:rsid w:val="00103F1A"/>
    <w:rsid w:val="00104BBA"/>
    <w:rsid w:val="00104DCF"/>
    <w:rsid w:val="00105405"/>
    <w:rsid w:val="00105DB3"/>
    <w:rsid w:val="001063C1"/>
    <w:rsid w:val="001068A7"/>
    <w:rsid w:val="00107BDC"/>
    <w:rsid w:val="00107E66"/>
    <w:rsid w:val="00107EF5"/>
    <w:rsid w:val="0011079B"/>
    <w:rsid w:val="00110A3E"/>
    <w:rsid w:val="0011187D"/>
    <w:rsid w:val="001119FA"/>
    <w:rsid w:val="00111D93"/>
    <w:rsid w:val="0011203C"/>
    <w:rsid w:val="001136D8"/>
    <w:rsid w:val="0011474E"/>
    <w:rsid w:val="00115058"/>
    <w:rsid w:val="0012002F"/>
    <w:rsid w:val="001222B8"/>
    <w:rsid w:val="001238F1"/>
    <w:rsid w:val="001259F6"/>
    <w:rsid w:val="001262C8"/>
    <w:rsid w:val="00126763"/>
    <w:rsid w:val="001302C6"/>
    <w:rsid w:val="00130BCD"/>
    <w:rsid w:val="0013251B"/>
    <w:rsid w:val="001343CC"/>
    <w:rsid w:val="00134E0B"/>
    <w:rsid w:val="00135452"/>
    <w:rsid w:val="001356C1"/>
    <w:rsid w:val="00135D40"/>
    <w:rsid w:val="00135E32"/>
    <w:rsid w:val="00136336"/>
    <w:rsid w:val="00136F9F"/>
    <w:rsid w:val="00140993"/>
    <w:rsid w:val="00140F91"/>
    <w:rsid w:val="00141206"/>
    <w:rsid w:val="0014171C"/>
    <w:rsid w:val="00143942"/>
    <w:rsid w:val="00144287"/>
    <w:rsid w:val="00144C06"/>
    <w:rsid w:val="00147E18"/>
    <w:rsid w:val="0015164C"/>
    <w:rsid w:val="00151977"/>
    <w:rsid w:val="00152C9B"/>
    <w:rsid w:val="00153A69"/>
    <w:rsid w:val="00153DEC"/>
    <w:rsid w:val="00154DEE"/>
    <w:rsid w:val="0015793A"/>
    <w:rsid w:val="00161153"/>
    <w:rsid w:val="001614C7"/>
    <w:rsid w:val="00162B7A"/>
    <w:rsid w:val="0016300F"/>
    <w:rsid w:val="00163F97"/>
    <w:rsid w:val="001641D8"/>
    <w:rsid w:val="00164293"/>
    <w:rsid w:val="001668F2"/>
    <w:rsid w:val="00166D50"/>
    <w:rsid w:val="0017229F"/>
    <w:rsid w:val="001723A7"/>
    <w:rsid w:val="001737EA"/>
    <w:rsid w:val="00174563"/>
    <w:rsid w:val="00174A23"/>
    <w:rsid w:val="001751B1"/>
    <w:rsid w:val="001757B0"/>
    <w:rsid w:val="0017767E"/>
    <w:rsid w:val="001815EF"/>
    <w:rsid w:val="00181ED0"/>
    <w:rsid w:val="00183FB0"/>
    <w:rsid w:val="00184707"/>
    <w:rsid w:val="001848CB"/>
    <w:rsid w:val="00184FE7"/>
    <w:rsid w:val="00185B2F"/>
    <w:rsid w:val="00190A64"/>
    <w:rsid w:val="0019133C"/>
    <w:rsid w:val="00192049"/>
    <w:rsid w:val="0019371A"/>
    <w:rsid w:val="00194136"/>
    <w:rsid w:val="001948B0"/>
    <w:rsid w:val="0019522F"/>
    <w:rsid w:val="00195955"/>
    <w:rsid w:val="00195EE2"/>
    <w:rsid w:val="00197141"/>
    <w:rsid w:val="0019770F"/>
    <w:rsid w:val="001A0BF6"/>
    <w:rsid w:val="001A13BF"/>
    <w:rsid w:val="001A251F"/>
    <w:rsid w:val="001A2D1D"/>
    <w:rsid w:val="001A39AE"/>
    <w:rsid w:val="001A501B"/>
    <w:rsid w:val="001A5C52"/>
    <w:rsid w:val="001A6F77"/>
    <w:rsid w:val="001A72D4"/>
    <w:rsid w:val="001A7A65"/>
    <w:rsid w:val="001B1D1E"/>
    <w:rsid w:val="001B32D9"/>
    <w:rsid w:val="001B3C57"/>
    <w:rsid w:val="001B3EE3"/>
    <w:rsid w:val="001B48CD"/>
    <w:rsid w:val="001B6D95"/>
    <w:rsid w:val="001C0001"/>
    <w:rsid w:val="001C0274"/>
    <w:rsid w:val="001C1020"/>
    <w:rsid w:val="001C1452"/>
    <w:rsid w:val="001C222A"/>
    <w:rsid w:val="001C2BD9"/>
    <w:rsid w:val="001C38E9"/>
    <w:rsid w:val="001C65DF"/>
    <w:rsid w:val="001C6BF2"/>
    <w:rsid w:val="001C7571"/>
    <w:rsid w:val="001D6377"/>
    <w:rsid w:val="001D7565"/>
    <w:rsid w:val="001D7B74"/>
    <w:rsid w:val="001E02DB"/>
    <w:rsid w:val="001E0675"/>
    <w:rsid w:val="001E3551"/>
    <w:rsid w:val="001E577A"/>
    <w:rsid w:val="001E63F0"/>
    <w:rsid w:val="001E6A76"/>
    <w:rsid w:val="001E6FA8"/>
    <w:rsid w:val="001E72ED"/>
    <w:rsid w:val="001F107E"/>
    <w:rsid w:val="001F1C4D"/>
    <w:rsid w:val="001F3A8B"/>
    <w:rsid w:val="001F3FB2"/>
    <w:rsid w:val="001F5021"/>
    <w:rsid w:val="001F50F1"/>
    <w:rsid w:val="002034D1"/>
    <w:rsid w:val="0020385B"/>
    <w:rsid w:val="00203DCF"/>
    <w:rsid w:val="0020412E"/>
    <w:rsid w:val="0021051C"/>
    <w:rsid w:val="00210941"/>
    <w:rsid w:val="002127DF"/>
    <w:rsid w:val="00212A67"/>
    <w:rsid w:val="0021311B"/>
    <w:rsid w:val="00213340"/>
    <w:rsid w:val="00213C29"/>
    <w:rsid w:val="00214CC5"/>
    <w:rsid w:val="00214D2C"/>
    <w:rsid w:val="00215D1A"/>
    <w:rsid w:val="00217C75"/>
    <w:rsid w:val="00220775"/>
    <w:rsid w:val="00221517"/>
    <w:rsid w:val="00221DB8"/>
    <w:rsid w:val="0022213B"/>
    <w:rsid w:val="00222F39"/>
    <w:rsid w:val="002237D9"/>
    <w:rsid w:val="0022397C"/>
    <w:rsid w:val="00223E1D"/>
    <w:rsid w:val="00224725"/>
    <w:rsid w:val="00224876"/>
    <w:rsid w:val="002262DB"/>
    <w:rsid w:val="00226957"/>
    <w:rsid w:val="00226CD9"/>
    <w:rsid w:val="00227209"/>
    <w:rsid w:val="002308B0"/>
    <w:rsid w:val="00230D0D"/>
    <w:rsid w:val="00230D95"/>
    <w:rsid w:val="00231151"/>
    <w:rsid w:val="002324E6"/>
    <w:rsid w:val="0023362C"/>
    <w:rsid w:val="00236540"/>
    <w:rsid w:val="00237612"/>
    <w:rsid w:val="002401EB"/>
    <w:rsid w:val="002403CA"/>
    <w:rsid w:val="002404CD"/>
    <w:rsid w:val="00240570"/>
    <w:rsid w:val="00240CA0"/>
    <w:rsid w:val="00240D6C"/>
    <w:rsid w:val="0024123D"/>
    <w:rsid w:val="0024157E"/>
    <w:rsid w:val="0024276A"/>
    <w:rsid w:val="00242D4E"/>
    <w:rsid w:val="0024395C"/>
    <w:rsid w:val="002440B6"/>
    <w:rsid w:val="002445AD"/>
    <w:rsid w:val="00244B39"/>
    <w:rsid w:val="002451A6"/>
    <w:rsid w:val="00245E39"/>
    <w:rsid w:val="00246A0F"/>
    <w:rsid w:val="00246C26"/>
    <w:rsid w:val="00247412"/>
    <w:rsid w:val="00247A2B"/>
    <w:rsid w:val="0025045F"/>
    <w:rsid w:val="00250DF3"/>
    <w:rsid w:val="00252428"/>
    <w:rsid w:val="002528C5"/>
    <w:rsid w:val="002529A0"/>
    <w:rsid w:val="00255744"/>
    <w:rsid w:val="002557E0"/>
    <w:rsid w:val="00255D3A"/>
    <w:rsid w:val="002565B1"/>
    <w:rsid w:val="00256D94"/>
    <w:rsid w:val="00257DFF"/>
    <w:rsid w:val="00260A42"/>
    <w:rsid w:val="00260B0E"/>
    <w:rsid w:val="00261E21"/>
    <w:rsid w:val="0026250C"/>
    <w:rsid w:val="00262B91"/>
    <w:rsid w:val="00262BEF"/>
    <w:rsid w:val="00263197"/>
    <w:rsid w:val="0026355E"/>
    <w:rsid w:val="002636C4"/>
    <w:rsid w:val="00263898"/>
    <w:rsid w:val="00263BD1"/>
    <w:rsid w:val="0026619C"/>
    <w:rsid w:val="00266A4A"/>
    <w:rsid w:val="00266FC1"/>
    <w:rsid w:val="002678FF"/>
    <w:rsid w:val="00267A1B"/>
    <w:rsid w:val="00271670"/>
    <w:rsid w:val="002718A3"/>
    <w:rsid w:val="00271C79"/>
    <w:rsid w:val="002745CA"/>
    <w:rsid w:val="00275D5E"/>
    <w:rsid w:val="00277FA7"/>
    <w:rsid w:val="002806E4"/>
    <w:rsid w:val="002819EF"/>
    <w:rsid w:val="00282D07"/>
    <w:rsid w:val="00285A1B"/>
    <w:rsid w:val="00286DE4"/>
    <w:rsid w:val="00287CB0"/>
    <w:rsid w:val="00287F24"/>
    <w:rsid w:val="00290F08"/>
    <w:rsid w:val="002929B6"/>
    <w:rsid w:val="002943A6"/>
    <w:rsid w:val="00294B78"/>
    <w:rsid w:val="00296285"/>
    <w:rsid w:val="0029766B"/>
    <w:rsid w:val="002A0F27"/>
    <w:rsid w:val="002A18E6"/>
    <w:rsid w:val="002A1C09"/>
    <w:rsid w:val="002A2908"/>
    <w:rsid w:val="002A35AD"/>
    <w:rsid w:val="002A400B"/>
    <w:rsid w:val="002A497C"/>
    <w:rsid w:val="002A5D00"/>
    <w:rsid w:val="002A5E6C"/>
    <w:rsid w:val="002A5FB4"/>
    <w:rsid w:val="002A63CB"/>
    <w:rsid w:val="002A6DE1"/>
    <w:rsid w:val="002A7A73"/>
    <w:rsid w:val="002B254B"/>
    <w:rsid w:val="002B27A8"/>
    <w:rsid w:val="002B3546"/>
    <w:rsid w:val="002B3551"/>
    <w:rsid w:val="002B4453"/>
    <w:rsid w:val="002B4C09"/>
    <w:rsid w:val="002B52C3"/>
    <w:rsid w:val="002B5919"/>
    <w:rsid w:val="002B7F6F"/>
    <w:rsid w:val="002C19E4"/>
    <w:rsid w:val="002C480F"/>
    <w:rsid w:val="002C4ADA"/>
    <w:rsid w:val="002C4B4B"/>
    <w:rsid w:val="002C4E66"/>
    <w:rsid w:val="002C63B6"/>
    <w:rsid w:val="002C6D96"/>
    <w:rsid w:val="002D07AF"/>
    <w:rsid w:val="002D1081"/>
    <w:rsid w:val="002D134D"/>
    <w:rsid w:val="002D193C"/>
    <w:rsid w:val="002D2A1A"/>
    <w:rsid w:val="002D3BDA"/>
    <w:rsid w:val="002D40F3"/>
    <w:rsid w:val="002D5180"/>
    <w:rsid w:val="002D51D4"/>
    <w:rsid w:val="002D5858"/>
    <w:rsid w:val="002D6919"/>
    <w:rsid w:val="002E0AA7"/>
    <w:rsid w:val="002E0FA6"/>
    <w:rsid w:val="002E382E"/>
    <w:rsid w:val="002E483C"/>
    <w:rsid w:val="002E5026"/>
    <w:rsid w:val="002E5B4D"/>
    <w:rsid w:val="002E5FD1"/>
    <w:rsid w:val="002E7399"/>
    <w:rsid w:val="002E7590"/>
    <w:rsid w:val="002E7643"/>
    <w:rsid w:val="002E7B7B"/>
    <w:rsid w:val="002F0564"/>
    <w:rsid w:val="002F0870"/>
    <w:rsid w:val="002F0F44"/>
    <w:rsid w:val="002F3E2A"/>
    <w:rsid w:val="002F409F"/>
    <w:rsid w:val="002F4580"/>
    <w:rsid w:val="002F48FD"/>
    <w:rsid w:val="002F58BF"/>
    <w:rsid w:val="002F5AA1"/>
    <w:rsid w:val="002F68CE"/>
    <w:rsid w:val="002F694D"/>
    <w:rsid w:val="002F6C64"/>
    <w:rsid w:val="002F7755"/>
    <w:rsid w:val="002F78F5"/>
    <w:rsid w:val="002F7B4D"/>
    <w:rsid w:val="002F7DFC"/>
    <w:rsid w:val="00300F98"/>
    <w:rsid w:val="00301977"/>
    <w:rsid w:val="00301C63"/>
    <w:rsid w:val="00301F73"/>
    <w:rsid w:val="003020FC"/>
    <w:rsid w:val="0030321F"/>
    <w:rsid w:val="00303783"/>
    <w:rsid w:val="003042B3"/>
    <w:rsid w:val="0030432D"/>
    <w:rsid w:val="003048AB"/>
    <w:rsid w:val="00304BEE"/>
    <w:rsid w:val="00304DB1"/>
    <w:rsid w:val="00305460"/>
    <w:rsid w:val="003055B7"/>
    <w:rsid w:val="003057A6"/>
    <w:rsid w:val="00305970"/>
    <w:rsid w:val="003067E5"/>
    <w:rsid w:val="0030773D"/>
    <w:rsid w:val="0031179A"/>
    <w:rsid w:val="0031183C"/>
    <w:rsid w:val="0031253A"/>
    <w:rsid w:val="00313DA1"/>
    <w:rsid w:val="00314072"/>
    <w:rsid w:val="003149AD"/>
    <w:rsid w:val="003163DC"/>
    <w:rsid w:val="00316CB8"/>
    <w:rsid w:val="00316E07"/>
    <w:rsid w:val="00320F67"/>
    <w:rsid w:val="00322AFA"/>
    <w:rsid w:val="00323FE4"/>
    <w:rsid w:val="003248D0"/>
    <w:rsid w:val="0032612D"/>
    <w:rsid w:val="003274C6"/>
    <w:rsid w:val="00327803"/>
    <w:rsid w:val="0033001B"/>
    <w:rsid w:val="0033168E"/>
    <w:rsid w:val="003327CD"/>
    <w:rsid w:val="00334658"/>
    <w:rsid w:val="00334D04"/>
    <w:rsid w:val="003367BC"/>
    <w:rsid w:val="0033694B"/>
    <w:rsid w:val="003369D8"/>
    <w:rsid w:val="003372A4"/>
    <w:rsid w:val="00340673"/>
    <w:rsid w:val="00341DF5"/>
    <w:rsid w:val="0034250C"/>
    <w:rsid w:val="00342A57"/>
    <w:rsid w:val="003437D0"/>
    <w:rsid w:val="00344568"/>
    <w:rsid w:val="00345D3A"/>
    <w:rsid w:val="00347440"/>
    <w:rsid w:val="00347AD2"/>
    <w:rsid w:val="00347C66"/>
    <w:rsid w:val="0035101B"/>
    <w:rsid w:val="003522D1"/>
    <w:rsid w:val="003523F4"/>
    <w:rsid w:val="00352DC6"/>
    <w:rsid w:val="003531B7"/>
    <w:rsid w:val="00353E84"/>
    <w:rsid w:val="003548D4"/>
    <w:rsid w:val="0035710E"/>
    <w:rsid w:val="003573FD"/>
    <w:rsid w:val="003601F6"/>
    <w:rsid w:val="003605B4"/>
    <w:rsid w:val="00360DAB"/>
    <w:rsid w:val="003614A6"/>
    <w:rsid w:val="00361857"/>
    <w:rsid w:val="00362489"/>
    <w:rsid w:val="003625C1"/>
    <w:rsid w:val="0036521B"/>
    <w:rsid w:val="00365476"/>
    <w:rsid w:val="003656D2"/>
    <w:rsid w:val="00365C86"/>
    <w:rsid w:val="00366023"/>
    <w:rsid w:val="00371313"/>
    <w:rsid w:val="00372329"/>
    <w:rsid w:val="0037283D"/>
    <w:rsid w:val="00372E90"/>
    <w:rsid w:val="003730D6"/>
    <w:rsid w:val="003736BD"/>
    <w:rsid w:val="0037481A"/>
    <w:rsid w:val="00374821"/>
    <w:rsid w:val="00376447"/>
    <w:rsid w:val="00380E68"/>
    <w:rsid w:val="00381B08"/>
    <w:rsid w:val="00381C63"/>
    <w:rsid w:val="0038289D"/>
    <w:rsid w:val="0038420F"/>
    <w:rsid w:val="0038455D"/>
    <w:rsid w:val="00384B3B"/>
    <w:rsid w:val="00385982"/>
    <w:rsid w:val="0038599E"/>
    <w:rsid w:val="00386493"/>
    <w:rsid w:val="003874D6"/>
    <w:rsid w:val="00387D13"/>
    <w:rsid w:val="003909C3"/>
    <w:rsid w:val="00391557"/>
    <w:rsid w:val="0039164C"/>
    <w:rsid w:val="00391FDE"/>
    <w:rsid w:val="003939F3"/>
    <w:rsid w:val="00393D56"/>
    <w:rsid w:val="00396B5A"/>
    <w:rsid w:val="003A0815"/>
    <w:rsid w:val="003A09FB"/>
    <w:rsid w:val="003A0EBA"/>
    <w:rsid w:val="003A1BF0"/>
    <w:rsid w:val="003A1F2C"/>
    <w:rsid w:val="003A3820"/>
    <w:rsid w:val="003A39CF"/>
    <w:rsid w:val="003A4461"/>
    <w:rsid w:val="003A46B2"/>
    <w:rsid w:val="003A4A16"/>
    <w:rsid w:val="003A5037"/>
    <w:rsid w:val="003A5508"/>
    <w:rsid w:val="003A6887"/>
    <w:rsid w:val="003A695C"/>
    <w:rsid w:val="003B0535"/>
    <w:rsid w:val="003B26DF"/>
    <w:rsid w:val="003B2C55"/>
    <w:rsid w:val="003B3CC6"/>
    <w:rsid w:val="003B3F1A"/>
    <w:rsid w:val="003B5454"/>
    <w:rsid w:val="003B6791"/>
    <w:rsid w:val="003B74B4"/>
    <w:rsid w:val="003B7734"/>
    <w:rsid w:val="003C12E3"/>
    <w:rsid w:val="003C14EF"/>
    <w:rsid w:val="003C2488"/>
    <w:rsid w:val="003C2F42"/>
    <w:rsid w:val="003C349A"/>
    <w:rsid w:val="003C34C5"/>
    <w:rsid w:val="003C4B82"/>
    <w:rsid w:val="003C5083"/>
    <w:rsid w:val="003C528C"/>
    <w:rsid w:val="003C650F"/>
    <w:rsid w:val="003C664E"/>
    <w:rsid w:val="003C68DA"/>
    <w:rsid w:val="003C68DE"/>
    <w:rsid w:val="003C6B29"/>
    <w:rsid w:val="003C78E7"/>
    <w:rsid w:val="003D0804"/>
    <w:rsid w:val="003D1C45"/>
    <w:rsid w:val="003D1CA7"/>
    <w:rsid w:val="003D2EB0"/>
    <w:rsid w:val="003D2EB6"/>
    <w:rsid w:val="003D46EF"/>
    <w:rsid w:val="003D50F6"/>
    <w:rsid w:val="003D7116"/>
    <w:rsid w:val="003E1058"/>
    <w:rsid w:val="003E12F5"/>
    <w:rsid w:val="003E13A6"/>
    <w:rsid w:val="003E1D82"/>
    <w:rsid w:val="003E2069"/>
    <w:rsid w:val="003E236D"/>
    <w:rsid w:val="003E35BA"/>
    <w:rsid w:val="003E5369"/>
    <w:rsid w:val="003E5705"/>
    <w:rsid w:val="003E6503"/>
    <w:rsid w:val="003E6A57"/>
    <w:rsid w:val="003E7628"/>
    <w:rsid w:val="003F0360"/>
    <w:rsid w:val="003F06BA"/>
    <w:rsid w:val="003F06BF"/>
    <w:rsid w:val="003F148C"/>
    <w:rsid w:val="003F2049"/>
    <w:rsid w:val="003F27DD"/>
    <w:rsid w:val="003F3386"/>
    <w:rsid w:val="003F3A16"/>
    <w:rsid w:val="003F3C77"/>
    <w:rsid w:val="003F4B78"/>
    <w:rsid w:val="003F4EFB"/>
    <w:rsid w:val="003F5CDC"/>
    <w:rsid w:val="003F6FAA"/>
    <w:rsid w:val="00400E2B"/>
    <w:rsid w:val="004014C4"/>
    <w:rsid w:val="00401B81"/>
    <w:rsid w:val="004029AA"/>
    <w:rsid w:val="00404408"/>
    <w:rsid w:val="00404B3C"/>
    <w:rsid w:val="004065BE"/>
    <w:rsid w:val="004067AD"/>
    <w:rsid w:val="00406BB8"/>
    <w:rsid w:val="0040732C"/>
    <w:rsid w:val="00407D14"/>
    <w:rsid w:val="00407D9C"/>
    <w:rsid w:val="00411680"/>
    <w:rsid w:val="00412731"/>
    <w:rsid w:val="00413632"/>
    <w:rsid w:val="00414753"/>
    <w:rsid w:val="00414D78"/>
    <w:rsid w:val="004159DB"/>
    <w:rsid w:val="00415B22"/>
    <w:rsid w:val="00415DF7"/>
    <w:rsid w:val="00416038"/>
    <w:rsid w:val="004161B7"/>
    <w:rsid w:val="0041689A"/>
    <w:rsid w:val="004169B1"/>
    <w:rsid w:val="0041752A"/>
    <w:rsid w:val="0042158A"/>
    <w:rsid w:val="0042226F"/>
    <w:rsid w:val="0042264B"/>
    <w:rsid w:val="004235BA"/>
    <w:rsid w:val="004238AC"/>
    <w:rsid w:val="00423E6C"/>
    <w:rsid w:val="0042431D"/>
    <w:rsid w:val="004246A9"/>
    <w:rsid w:val="00424779"/>
    <w:rsid w:val="00424F85"/>
    <w:rsid w:val="00427A3A"/>
    <w:rsid w:val="00430F09"/>
    <w:rsid w:val="00431168"/>
    <w:rsid w:val="004314F9"/>
    <w:rsid w:val="00431E87"/>
    <w:rsid w:val="004320B9"/>
    <w:rsid w:val="0043259C"/>
    <w:rsid w:val="00433192"/>
    <w:rsid w:val="004335D5"/>
    <w:rsid w:val="00436219"/>
    <w:rsid w:val="004367D2"/>
    <w:rsid w:val="00436AED"/>
    <w:rsid w:val="00436F07"/>
    <w:rsid w:val="0044091D"/>
    <w:rsid w:val="00440DF7"/>
    <w:rsid w:val="00440EC5"/>
    <w:rsid w:val="004410A9"/>
    <w:rsid w:val="00442908"/>
    <w:rsid w:val="00442A49"/>
    <w:rsid w:val="00443033"/>
    <w:rsid w:val="00444677"/>
    <w:rsid w:val="00444EFE"/>
    <w:rsid w:val="00446946"/>
    <w:rsid w:val="00447651"/>
    <w:rsid w:val="004477C5"/>
    <w:rsid w:val="00450118"/>
    <w:rsid w:val="0045026B"/>
    <w:rsid w:val="00450A1B"/>
    <w:rsid w:val="00450FA6"/>
    <w:rsid w:val="004516CF"/>
    <w:rsid w:val="004533CD"/>
    <w:rsid w:val="00453AE7"/>
    <w:rsid w:val="00453E77"/>
    <w:rsid w:val="004540B2"/>
    <w:rsid w:val="004540BB"/>
    <w:rsid w:val="004551A9"/>
    <w:rsid w:val="00455506"/>
    <w:rsid w:val="004557B0"/>
    <w:rsid w:val="0045632C"/>
    <w:rsid w:val="004563F6"/>
    <w:rsid w:val="00457BFD"/>
    <w:rsid w:val="00460D1F"/>
    <w:rsid w:val="00461DFA"/>
    <w:rsid w:val="0046221F"/>
    <w:rsid w:val="00463F70"/>
    <w:rsid w:val="00464400"/>
    <w:rsid w:val="00465EBD"/>
    <w:rsid w:val="00471A4B"/>
    <w:rsid w:val="004722E0"/>
    <w:rsid w:val="004723F8"/>
    <w:rsid w:val="00476012"/>
    <w:rsid w:val="00476867"/>
    <w:rsid w:val="0047786E"/>
    <w:rsid w:val="00480257"/>
    <w:rsid w:val="004802B1"/>
    <w:rsid w:val="00480AF6"/>
    <w:rsid w:val="0048247E"/>
    <w:rsid w:val="004830FE"/>
    <w:rsid w:val="00483E16"/>
    <w:rsid w:val="00485ED6"/>
    <w:rsid w:val="0048758A"/>
    <w:rsid w:val="00490770"/>
    <w:rsid w:val="0049119C"/>
    <w:rsid w:val="004919B2"/>
    <w:rsid w:val="00493F57"/>
    <w:rsid w:val="004944F0"/>
    <w:rsid w:val="004946EE"/>
    <w:rsid w:val="004977D3"/>
    <w:rsid w:val="00497A7F"/>
    <w:rsid w:val="00497AF8"/>
    <w:rsid w:val="004A0811"/>
    <w:rsid w:val="004A0B98"/>
    <w:rsid w:val="004A115F"/>
    <w:rsid w:val="004A184A"/>
    <w:rsid w:val="004A27AB"/>
    <w:rsid w:val="004A2D81"/>
    <w:rsid w:val="004A3396"/>
    <w:rsid w:val="004A504F"/>
    <w:rsid w:val="004A64F3"/>
    <w:rsid w:val="004A6603"/>
    <w:rsid w:val="004A7875"/>
    <w:rsid w:val="004A7B26"/>
    <w:rsid w:val="004A7F09"/>
    <w:rsid w:val="004B0B8B"/>
    <w:rsid w:val="004B0F15"/>
    <w:rsid w:val="004B1089"/>
    <w:rsid w:val="004B1872"/>
    <w:rsid w:val="004B3879"/>
    <w:rsid w:val="004B6E92"/>
    <w:rsid w:val="004C19EB"/>
    <w:rsid w:val="004C4189"/>
    <w:rsid w:val="004C4983"/>
    <w:rsid w:val="004C4E2A"/>
    <w:rsid w:val="004C52E2"/>
    <w:rsid w:val="004C6A29"/>
    <w:rsid w:val="004D24D7"/>
    <w:rsid w:val="004D2C03"/>
    <w:rsid w:val="004D3F19"/>
    <w:rsid w:val="004D42D5"/>
    <w:rsid w:val="004D527F"/>
    <w:rsid w:val="004D5CCA"/>
    <w:rsid w:val="004D700A"/>
    <w:rsid w:val="004D7B22"/>
    <w:rsid w:val="004D7D72"/>
    <w:rsid w:val="004E058E"/>
    <w:rsid w:val="004E28C9"/>
    <w:rsid w:val="004E3195"/>
    <w:rsid w:val="004E34EB"/>
    <w:rsid w:val="004E3BAF"/>
    <w:rsid w:val="004E3E26"/>
    <w:rsid w:val="004E42F7"/>
    <w:rsid w:val="004E49E5"/>
    <w:rsid w:val="004E5685"/>
    <w:rsid w:val="004E7358"/>
    <w:rsid w:val="004F13B0"/>
    <w:rsid w:val="004F2160"/>
    <w:rsid w:val="004F21AD"/>
    <w:rsid w:val="004F24B5"/>
    <w:rsid w:val="004F2CAB"/>
    <w:rsid w:val="004F35BA"/>
    <w:rsid w:val="004F39CD"/>
    <w:rsid w:val="004F4454"/>
    <w:rsid w:val="004F5B3F"/>
    <w:rsid w:val="004F6043"/>
    <w:rsid w:val="004F64F9"/>
    <w:rsid w:val="004F6A27"/>
    <w:rsid w:val="004F735A"/>
    <w:rsid w:val="004F737B"/>
    <w:rsid w:val="004F7680"/>
    <w:rsid w:val="005004A3"/>
    <w:rsid w:val="0050134F"/>
    <w:rsid w:val="005014C5"/>
    <w:rsid w:val="005017CC"/>
    <w:rsid w:val="005018A8"/>
    <w:rsid w:val="00501C45"/>
    <w:rsid w:val="00502281"/>
    <w:rsid w:val="0050294D"/>
    <w:rsid w:val="005030AB"/>
    <w:rsid w:val="00503C0C"/>
    <w:rsid w:val="00505303"/>
    <w:rsid w:val="00505B3C"/>
    <w:rsid w:val="0050655B"/>
    <w:rsid w:val="005069D9"/>
    <w:rsid w:val="00506BAA"/>
    <w:rsid w:val="00506DCF"/>
    <w:rsid w:val="00507FB2"/>
    <w:rsid w:val="00510080"/>
    <w:rsid w:val="00510ACE"/>
    <w:rsid w:val="005118CE"/>
    <w:rsid w:val="0051218A"/>
    <w:rsid w:val="005121DB"/>
    <w:rsid w:val="005136EC"/>
    <w:rsid w:val="0051379E"/>
    <w:rsid w:val="00514858"/>
    <w:rsid w:val="005149CA"/>
    <w:rsid w:val="0051569D"/>
    <w:rsid w:val="0051754A"/>
    <w:rsid w:val="0052058B"/>
    <w:rsid w:val="005222A5"/>
    <w:rsid w:val="005223F7"/>
    <w:rsid w:val="00522657"/>
    <w:rsid w:val="00523546"/>
    <w:rsid w:val="00523D33"/>
    <w:rsid w:val="005240C6"/>
    <w:rsid w:val="005261D4"/>
    <w:rsid w:val="00526AA1"/>
    <w:rsid w:val="00526CE2"/>
    <w:rsid w:val="005270C8"/>
    <w:rsid w:val="005306E9"/>
    <w:rsid w:val="005308DF"/>
    <w:rsid w:val="00530A89"/>
    <w:rsid w:val="00530B31"/>
    <w:rsid w:val="005336F9"/>
    <w:rsid w:val="00534510"/>
    <w:rsid w:val="0053563F"/>
    <w:rsid w:val="00540218"/>
    <w:rsid w:val="0054240C"/>
    <w:rsid w:val="005444B2"/>
    <w:rsid w:val="005445F0"/>
    <w:rsid w:val="0054487D"/>
    <w:rsid w:val="00546B93"/>
    <w:rsid w:val="00546D03"/>
    <w:rsid w:val="0054702E"/>
    <w:rsid w:val="00547984"/>
    <w:rsid w:val="00547EE2"/>
    <w:rsid w:val="005512BB"/>
    <w:rsid w:val="005514D5"/>
    <w:rsid w:val="00551AAA"/>
    <w:rsid w:val="00551E87"/>
    <w:rsid w:val="00553760"/>
    <w:rsid w:val="005540B6"/>
    <w:rsid w:val="0055662E"/>
    <w:rsid w:val="00557677"/>
    <w:rsid w:val="005578A7"/>
    <w:rsid w:val="00557B2F"/>
    <w:rsid w:val="00560675"/>
    <w:rsid w:val="00560E3B"/>
    <w:rsid w:val="00561EC8"/>
    <w:rsid w:val="0056293D"/>
    <w:rsid w:val="005637C1"/>
    <w:rsid w:val="00563AE8"/>
    <w:rsid w:val="00564FAA"/>
    <w:rsid w:val="005654DC"/>
    <w:rsid w:val="00566220"/>
    <w:rsid w:val="00566F6A"/>
    <w:rsid w:val="00571947"/>
    <w:rsid w:val="00572492"/>
    <w:rsid w:val="00572D54"/>
    <w:rsid w:val="00573598"/>
    <w:rsid w:val="0057419B"/>
    <w:rsid w:val="00574D57"/>
    <w:rsid w:val="0057589F"/>
    <w:rsid w:val="00575C54"/>
    <w:rsid w:val="00576C93"/>
    <w:rsid w:val="00576F38"/>
    <w:rsid w:val="00577B57"/>
    <w:rsid w:val="00577F31"/>
    <w:rsid w:val="00580075"/>
    <w:rsid w:val="005810CE"/>
    <w:rsid w:val="00581383"/>
    <w:rsid w:val="0058169F"/>
    <w:rsid w:val="00581E4D"/>
    <w:rsid w:val="00582488"/>
    <w:rsid w:val="005827F5"/>
    <w:rsid w:val="005836BF"/>
    <w:rsid w:val="005839AB"/>
    <w:rsid w:val="00584F0B"/>
    <w:rsid w:val="00585CB5"/>
    <w:rsid w:val="0058646E"/>
    <w:rsid w:val="0059048C"/>
    <w:rsid w:val="0059076B"/>
    <w:rsid w:val="005929E5"/>
    <w:rsid w:val="00593781"/>
    <w:rsid w:val="0059403D"/>
    <w:rsid w:val="00594655"/>
    <w:rsid w:val="005947DF"/>
    <w:rsid w:val="00595469"/>
    <w:rsid w:val="00597F12"/>
    <w:rsid w:val="00597F61"/>
    <w:rsid w:val="005A0574"/>
    <w:rsid w:val="005A1CA4"/>
    <w:rsid w:val="005A3D37"/>
    <w:rsid w:val="005A43CE"/>
    <w:rsid w:val="005A4666"/>
    <w:rsid w:val="005A5958"/>
    <w:rsid w:val="005A788D"/>
    <w:rsid w:val="005B0584"/>
    <w:rsid w:val="005B0A47"/>
    <w:rsid w:val="005B129C"/>
    <w:rsid w:val="005B13FF"/>
    <w:rsid w:val="005B301F"/>
    <w:rsid w:val="005B3496"/>
    <w:rsid w:val="005B4285"/>
    <w:rsid w:val="005B4883"/>
    <w:rsid w:val="005B4BBC"/>
    <w:rsid w:val="005B4D79"/>
    <w:rsid w:val="005B565E"/>
    <w:rsid w:val="005B69D9"/>
    <w:rsid w:val="005B6CAF"/>
    <w:rsid w:val="005B7B4A"/>
    <w:rsid w:val="005C38AA"/>
    <w:rsid w:val="005C39E5"/>
    <w:rsid w:val="005C3AD9"/>
    <w:rsid w:val="005C3DC1"/>
    <w:rsid w:val="005C3DC5"/>
    <w:rsid w:val="005C3F09"/>
    <w:rsid w:val="005D0266"/>
    <w:rsid w:val="005D040E"/>
    <w:rsid w:val="005D0A53"/>
    <w:rsid w:val="005D0DA0"/>
    <w:rsid w:val="005D13A6"/>
    <w:rsid w:val="005D3F23"/>
    <w:rsid w:val="005D4130"/>
    <w:rsid w:val="005D56A4"/>
    <w:rsid w:val="005D6DE7"/>
    <w:rsid w:val="005D6EA2"/>
    <w:rsid w:val="005D73FD"/>
    <w:rsid w:val="005D75B5"/>
    <w:rsid w:val="005D77E1"/>
    <w:rsid w:val="005D7878"/>
    <w:rsid w:val="005E0DCA"/>
    <w:rsid w:val="005E126E"/>
    <w:rsid w:val="005E1F28"/>
    <w:rsid w:val="005E26E5"/>
    <w:rsid w:val="005E2F76"/>
    <w:rsid w:val="005E4BAD"/>
    <w:rsid w:val="005F0F0F"/>
    <w:rsid w:val="005F103E"/>
    <w:rsid w:val="005F1D39"/>
    <w:rsid w:val="005F29D9"/>
    <w:rsid w:val="005F2AA5"/>
    <w:rsid w:val="005F36D7"/>
    <w:rsid w:val="005F3D3C"/>
    <w:rsid w:val="005F4111"/>
    <w:rsid w:val="005F44E9"/>
    <w:rsid w:val="005F4D6D"/>
    <w:rsid w:val="005F4E36"/>
    <w:rsid w:val="005F506A"/>
    <w:rsid w:val="005F648A"/>
    <w:rsid w:val="005F65C2"/>
    <w:rsid w:val="005F6BC7"/>
    <w:rsid w:val="00600184"/>
    <w:rsid w:val="006018F8"/>
    <w:rsid w:val="00602E8F"/>
    <w:rsid w:val="006045E0"/>
    <w:rsid w:val="0060499B"/>
    <w:rsid w:val="00604C2B"/>
    <w:rsid w:val="0060527A"/>
    <w:rsid w:val="006063A3"/>
    <w:rsid w:val="0060652B"/>
    <w:rsid w:val="00606583"/>
    <w:rsid w:val="006110E6"/>
    <w:rsid w:val="00611154"/>
    <w:rsid w:val="006119AD"/>
    <w:rsid w:val="00611A05"/>
    <w:rsid w:val="00611F6E"/>
    <w:rsid w:val="006121BA"/>
    <w:rsid w:val="00612681"/>
    <w:rsid w:val="00613139"/>
    <w:rsid w:val="00613B8B"/>
    <w:rsid w:val="00613BD6"/>
    <w:rsid w:val="00613CC6"/>
    <w:rsid w:val="0061676E"/>
    <w:rsid w:val="00616E94"/>
    <w:rsid w:val="00617275"/>
    <w:rsid w:val="00620CDD"/>
    <w:rsid w:val="00621431"/>
    <w:rsid w:val="006214A4"/>
    <w:rsid w:val="006222B8"/>
    <w:rsid w:val="00623BE1"/>
    <w:rsid w:val="006242E0"/>
    <w:rsid w:val="00624B14"/>
    <w:rsid w:val="00624B80"/>
    <w:rsid w:val="00626416"/>
    <w:rsid w:val="00626A29"/>
    <w:rsid w:val="00626A5C"/>
    <w:rsid w:val="00626F72"/>
    <w:rsid w:val="00626FDB"/>
    <w:rsid w:val="00627A68"/>
    <w:rsid w:val="0063009B"/>
    <w:rsid w:val="00630AFC"/>
    <w:rsid w:val="00636668"/>
    <w:rsid w:val="00636F27"/>
    <w:rsid w:val="0064190D"/>
    <w:rsid w:val="006420CB"/>
    <w:rsid w:val="006422AE"/>
    <w:rsid w:val="00642793"/>
    <w:rsid w:val="006428F0"/>
    <w:rsid w:val="0064371B"/>
    <w:rsid w:val="00643E90"/>
    <w:rsid w:val="0064438E"/>
    <w:rsid w:val="006447F2"/>
    <w:rsid w:val="00645005"/>
    <w:rsid w:val="00646715"/>
    <w:rsid w:val="00646727"/>
    <w:rsid w:val="00647D2A"/>
    <w:rsid w:val="0065000C"/>
    <w:rsid w:val="006501A6"/>
    <w:rsid w:val="006512D4"/>
    <w:rsid w:val="00651E41"/>
    <w:rsid w:val="00652873"/>
    <w:rsid w:val="00652BC2"/>
    <w:rsid w:val="006548C2"/>
    <w:rsid w:val="0065586A"/>
    <w:rsid w:val="0065587B"/>
    <w:rsid w:val="00655EC9"/>
    <w:rsid w:val="006574BF"/>
    <w:rsid w:val="00660A2D"/>
    <w:rsid w:val="00660A84"/>
    <w:rsid w:val="006621F2"/>
    <w:rsid w:val="00662C2F"/>
    <w:rsid w:val="0066335F"/>
    <w:rsid w:val="00663398"/>
    <w:rsid w:val="0066369C"/>
    <w:rsid w:val="0066442C"/>
    <w:rsid w:val="0066561C"/>
    <w:rsid w:val="00665C69"/>
    <w:rsid w:val="00665DB1"/>
    <w:rsid w:val="006674E5"/>
    <w:rsid w:val="00667C07"/>
    <w:rsid w:val="00667F2E"/>
    <w:rsid w:val="0067105F"/>
    <w:rsid w:val="00671D44"/>
    <w:rsid w:val="00672314"/>
    <w:rsid w:val="00672336"/>
    <w:rsid w:val="00672E83"/>
    <w:rsid w:val="006730AE"/>
    <w:rsid w:val="00674AD2"/>
    <w:rsid w:val="006755DE"/>
    <w:rsid w:val="00675812"/>
    <w:rsid w:val="00675AB5"/>
    <w:rsid w:val="00675F1D"/>
    <w:rsid w:val="0067712A"/>
    <w:rsid w:val="00677671"/>
    <w:rsid w:val="00677B25"/>
    <w:rsid w:val="00680585"/>
    <w:rsid w:val="00680605"/>
    <w:rsid w:val="00680652"/>
    <w:rsid w:val="00680E5B"/>
    <w:rsid w:val="00682414"/>
    <w:rsid w:val="00682967"/>
    <w:rsid w:val="00683491"/>
    <w:rsid w:val="006836B3"/>
    <w:rsid w:val="00684CF3"/>
    <w:rsid w:val="00684DDD"/>
    <w:rsid w:val="0068514C"/>
    <w:rsid w:val="00690357"/>
    <w:rsid w:val="00692339"/>
    <w:rsid w:val="00692EBE"/>
    <w:rsid w:val="0069383C"/>
    <w:rsid w:val="00693C5E"/>
    <w:rsid w:val="00694F01"/>
    <w:rsid w:val="0069507F"/>
    <w:rsid w:val="0069560E"/>
    <w:rsid w:val="00696285"/>
    <w:rsid w:val="00697843"/>
    <w:rsid w:val="006A08E5"/>
    <w:rsid w:val="006A104C"/>
    <w:rsid w:val="006A2511"/>
    <w:rsid w:val="006A279A"/>
    <w:rsid w:val="006A287B"/>
    <w:rsid w:val="006A3A8F"/>
    <w:rsid w:val="006A511C"/>
    <w:rsid w:val="006A6F01"/>
    <w:rsid w:val="006A7543"/>
    <w:rsid w:val="006A7A5F"/>
    <w:rsid w:val="006A7CAB"/>
    <w:rsid w:val="006B00D7"/>
    <w:rsid w:val="006B0517"/>
    <w:rsid w:val="006B0B71"/>
    <w:rsid w:val="006B1799"/>
    <w:rsid w:val="006B1CD0"/>
    <w:rsid w:val="006B2048"/>
    <w:rsid w:val="006B25E4"/>
    <w:rsid w:val="006B2DD1"/>
    <w:rsid w:val="006B5A70"/>
    <w:rsid w:val="006B6923"/>
    <w:rsid w:val="006C2D7A"/>
    <w:rsid w:val="006C348A"/>
    <w:rsid w:val="006C4A89"/>
    <w:rsid w:val="006C578C"/>
    <w:rsid w:val="006C7666"/>
    <w:rsid w:val="006C7C40"/>
    <w:rsid w:val="006D0DF2"/>
    <w:rsid w:val="006D3FAB"/>
    <w:rsid w:val="006D4313"/>
    <w:rsid w:val="006D46C2"/>
    <w:rsid w:val="006D4A63"/>
    <w:rsid w:val="006D56AF"/>
    <w:rsid w:val="006D5F5E"/>
    <w:rsid w:val="006D66CD"/>
    <w:rsid w:val="006D7A6C"/>
    <w:rsid w:val="006E0688"/>
    <w:rsid w:val="006E2FF8"/>
    <w:rsid w:val="006E3A0D"/>
    <w:rsid w:val="006E61A5"/>
    <w:rsid w:val="006E633B"/>
    <w:rsid w:val="006E647D"/>
    <w:rsid w:val="006E7076"/>
    <w:rsid w:val="006E71CF"/>
    <w:rsid w:val="006E7520"/>
    <w:rsid w:val="006E7550"/>
    <w:rsid w:val="006F30EB"/>
    <w:rsid w:val="006F60D9"/>
    <w:rsid w:val="006F620E"/>
    <w:rsid w:val="006F747F"/>
    <w:rsid w:val="0070015C"/>
    <w:rsid w:val="007005B0"/>
    <w:rsid w:val="00700CB5"/>
    <w:rsid w:val="00700F61"/>
    <w:rsid w:val="00702350"/>
    <w:rsid w:val="007031C3"/>
    <w:rsid w:val="00703CF5"/>
    <w:rsid w:val="007045EA"/>
    <w:rsid w:val="00704FDB"/>
    <w:rsid w:val="00705050"/>
    <w:rsid w:val="00706EB8"/>
    <w:rsid w:val="007079CA"/>
    <w:rsid w:val="00710F83"/>
    <w:rsid w:val="007115FA"/>
    <w:rsid w:val="007120A9"/>
    <w:rsid w:val="00712429"/>
    <w:rsid w:val="00712E9F"/>
    <w:rsid w:val="00714396"/>
    <w:rsid w:val="007157DC"/>
    <w:rsid w:val="0071595D"/>
    <w:rsid w:val="00715C5B"/>
    <w:rsid w:val="00715DEF"/>
    <w:rsid w:val="0071657A"/>
    <w:rsid w:val="00716CE6"/>
    <w:rsid w:val="00716D68"/>
    <w:rsid w:val="00716E21"/>
    <w:rsid w:val="00717D0B"/>
    <w:rsid w:val="0072094A"/>
    <w:rsid w:val="00720EB1"/>
    <w:rsid w:val="00721256"/>
    <w:rsid w:val="007215DB"/>
    <w:rsid w:val="00721D3F"/>
    <w:rsid w:val="007229E7"/>
    <w:rsid w:val="00723239"/>
    <w:rsid w:val="00723560"/>
    <w:rsid w:val="007235B2"/>
    <w:rsid w:val="00723C37"/>
    <w:rsid w:val="007245DC"/>
    <w:rsid w:val="00724D46"/>
    <w:rsid w:val="007251E1"/>
    <w:rsid w:val="007255A9"/>
    <w:rsid w:val="007273EC"/>
    <w:rsid w:val="007278E1"/>
    <w:rsid w:val="0073019B"/>
    <w:rsid w:val="00730646"/>
    <w:rsid w:val="00730F28"/>
    <w:rsid w:val="00733E77"/>
    <w:rsid w:val="007347F8"/>
    <w:rsid w:val="00735882"/>
    <w:rsid w:val="00736BA9"/>
    <w:rsid w:val="00737D76"/>
    <w:rsid w:val="00737F49"/>
    <w:rsid w:val="007402CE"/>
    <w:rsid w:val="0074152B"/>
    <w:rsid w:val="00741EE5"/>
    <w:rsid w:val="0074491F"/>
    <w:rsid w:val="00744D74"/>
    <w:rsid w:val="00745DCB"/>
    <w:rsid w:val="0074618F"/>
    <w:rsid w:val="00746EB5"/>
    <w:rsid w:val="007508D6"/>
    <w:rsid w:val="00750CC0"/>
    <w:rsid w:val="00751513"/>
    <w:rsid w:val="00752330"/>
    <w:rsid w:val="00753845"/>
    <w:rsid w:val="00753976"/>
    <w:rsid w:val="00755C4B"/>
    <w:rsid w:val="00756A7F"/>
    <w:rsid w:val="00757392"/>
    <w:rsid w:val="00757500"/>
    <w:rsid w:val="007608A8"/>
    <w:rsid w:val="00760BE7"/>
    <w:rsid w:val="00760D46"/>
    <w:rsid w:val="0076221C"/>
    <w:rsid w:val="007646F9"/>
    <w:rsid w:val="00764B2A"/>
    <w:rsid w:val="00764CD6"/>
    <w:rsid w:val="00765E5F"/>
    <w:rsid w:val="007668EA"/>
    <w:rsid w:val="00766B18"/>
    <w:rsid w:val="00766BCB"/>
    <w:rsid w:val="00766EB6"/>
    <w:rsid w:val="00767689"/>
    <w:rsid w:val="007678EA"/>
    <w:rsid w:val="00767CF5"/>
    <w:rsid w:val="00770EEC"/>
    <w:rsid w:val="00770F77"/>
    <w:rsid w:val="0077117C"/>
    <w:rsid w:val="007712B2"/>
    <w:rsid w:val="00772974"/>
    <w:rsid w:val="00774EC1"/>
    <w:rsid w:val="00775326"/>
    <w:rsid w:val="00776D37"/>
    <w:rsid w:val="00776E8D"/>
    <w:rsid w:val="00781616"/>
    <w:rsid w:val="00782F2B"/>
    <w:rsid w:val="007842D9"/>
    <w:rsid w:val="007843ED"/>
    <w:rsid w:val="00786281"/>
    <w:rsid w:val="00786343"/>
    <w:rsid w:val="00786746"/>
    <w:rsid w:val="00786F05"/>
    <w:rsid w:val="00786F79"/>
    <w:rsid w:val="00790536"/>
    <w:rsid w:val="00790FA6"/>
    <w:rsid w:val="00793764"/>
    <w:rsid w:val="00793FD8"/>
    <w:rsid w:val="00794163"/>
    <w:rsid w:val="00794BD4"/>
    <w:rsid w:val="0079516B"/>
    <w:rsid w:val="00796836"/>
    <w:rsid w:val="00796A68"/>
    <w:rsid w:val="00796F33"/>
    <w:rsid w:val="00797BBD"/>
    <w:rsid w:val="007A097B"/>
    <w:rsid w:val="007A1157"/>
    <w:rsid w:val="007A1EF1"/>
    <w:rsid w:val="007A2C4E"/>
    <w:rsid w:val="007A39E2"/>
    <w:rsid w:val="007A3B31"/>
    <w:rsid w:val="007A3BA1"/>
    <w:rsid w:val="007A4244"/>
    <w:rsid w:val="007A4D36"/>
    <w:rsid w:val="007A7F3E"/>
    <w:rsid w:val="007B014C"/>
    <w:rsid w:val="007B37A8"/>
    <w:rsid w:val="007B39BD"/>
    <w:rsid w:val="007B5E36"/>
    <w:rsid w:val="007B6C72"/>
    <w:rsid w:val="007C02A8"/>
    <w:rsid w:val="007C1580"/>
    <w:rsid w:val="007C174E"/>
    <w:rsid w:val="007C1887"/>
    <w:rsid w:val="007C1BA0"/>
    <w:rsid w:val="007C242D"/>
    <w:rsid w:val="007C3434"/>
    <w:rsid w:val="007C3975"/>
    <w:rsid w:val="007C3AEA"/>
    <w:rsid w:val="007C475E"/>
    <w:rsid w:val="007C4D31"/>
    <w:rsid w:val="007C568F"/>
    <w:rsid w:val="007C5B21"/>
    <w:rsid w:val="007C5B41"/>
    <w:rsid w:val="007C6876"/>
    <w:rsid w:val="007C6A81"/>
    <w:rsid w:val="007D0830"/>
    <w:rsid w:val="007D0C73"/>
    <w:rsid w:val="007D23C0"/>
    <w:rsid w:val="007D3909"/>
    <w:rsid w:val="007D45A3"/>
    <w:rsid w:val="007D4743"/>
    <w:rsid w:val="007D4DF9"/>
    <w:rsid w:val="007D4FB1"/>
    <w:rsid w:val="007D79ED"/>
    <w:rsid w:val="007E0520"/>
    <w:rsid w:val="007E1B9F"/>
    <w:rsid w:val="007E2872"/>
    <w:rsid w:val="007E5675"/>
    <w:rsid w:val="007E63C3"/>
    <w:rsid w:val="007E68F8"/>
    <w:rsid w:val="007E7112"/>
    <w:rsid w:val="007F0421"/>
    <w:rsid w:val="007F0F6B"/>
    <w:rsid w:val="007F2984"/>
    <w:rsid w:val="007F347A"/>
    <w:rsid w:val="007F39F5"/>
    <w:rsid w:val="007F4548"/>
    <w:rsid w:val="007F6E6E"/>
    <w:rsid w:val="00800DFA"/>
    <w:rsid w:val="0080110A"/>
    <w:rsid w:val="00801ACB"/>
    <w:rsid w:val="00801B25"/>
    <w:rsid w:val="0080221C"/>
    <w:rsid w:val="008053BE"/>
    <w:rsid w:val="00805821"/>
    <w:rsid w:val="0080599B"/>
    <w:rsid w:val="00805DCB"/>
    <w:rsid w:val="00806962"/>
    <w:rsid w:val="00807094"/>
    <w:rsid w:val="008100C8"/>
    <w:rsid w:val="008100D0"/>
    <w:rsid w:val="00810246"/>
    <w:rsid w:val="008106EB"/>
    <w:rsid w:val="0081584E"/>
    <w:rsid w:val="00815E5B"/>
    <w:rsid w:val="00816147"/>
    <w:rsid w:val="008163E6"/>
    <w:rsid w:val="00817200"/>
    <w:rsid w:val="008173AA"/>
    <w:rsid w:val="008174B4"/>
    <w:rsid w:val="00820A7F"/>
    <w:rsid w:val="00820E3B"/>
    <w:rsid w:val="008213D1"/>
    <w:rsid w:val="00822AAE"/>
    <w:rsid w:val="00823B0A"/>
    <w:rsid w:val="00824015"/>
    <w:rsid w:val="0082425E"/>
    <w:rsid w:val="00824306"/>
    <w:rsid w:val="008247C2"/>
    <w:rsid w:val="008256E7"/>
    <w:rsid w:val="008258DC"/>
    <w:rsid w:val="008272F1"/>
    <w:rsid w:val="008338DE"/>
    <w:rsid w:val="008358E2"/>
    <w:rsid w:val="00836519"/>
    <w:rsid w:val="00837103"/>
    <w:rsid w:val="00837C06"/>
    <w:rsid w:val="00840F5A"/>
    <w:rsid w:val="00842AAF"/>
    <w:rsid w:val="00842D9A"/>
    <w:rsid w:val="008437B2"/>
    <w:rsid w:val="00843A1E"/>
    <w:rsid w:val="008441F5"/>
    <w:rsid w:val="00845685"/>
    <w:rsid w:val="00847464"/>
    <w:rsid w:val="008477F5"/>
    <w:rsid w:val="00851461"/>
    <w:rsid w:val="00852287"/>
    <w:rsid w:val="008535E7"/>
    <w:rsid w:val="008538B5"/>
    <w:rsid w:val="008538B7"/>
    <w:rsid w:val="00853E75"/>
    <w:rsid w:val="00855DBB"/>
    <w:rsid w:val="00855E28"/>
    <w:rsid w:val="008560B1"/>
    <w:rsid w:val="0086065A"/>
    <w:rsid w:val="00861DEA"/>
    <w:rsid w:val="008622E2"/>
    <w:rsid w:val="00864ED5"/>
    <w:rsid w:val="00865B2E"/>
    <w:rsid w:val="00866518"/>
    <w:rsid w:val="00867589"/>
    <w:rsid w:val="00867BC8"/>
    <w:rsid w:val="00870A4F"/>
    <w:rsid w:val="00871871"/>
    <w:rsid w:val="00871C2B"/>
    <w:rsid w:val="00872276"/>
    <w:rsid w:val="008729C0"/>
    <w:rsid w:val="008738A4"/>
    <w:rsid w:val="008751CC"/>
    <w:rsid w:val="0087526D"/>
    <w:rsid w:val="008754E1"/>
    <w:rsid w:val="00875975"/>
    <w:rsid w:val="008775FE"/>
    <w:rsid w:val="008778C5"/>
    <w:rsid w:val="00880B97"/>
    <w:rsid w:val="00880F65"/>
    <w:rsid w:val="00880FAA"/>
    <w:rsid w:val="00881E22"/>
    <w:rsid w:val="00881F7F"/>
    <w:rsid w:val="00882F34"/>
    <w:rsid w:val="00882FA7"/>
    <w:rsid w:val="008848E8"/>
    <w:rsid w:val="00885EC7"/>
    <w:rsid w:val="00886977"/>
    <w:rsid w:val="00887AD9"/>
    <w:rsid w:val="00887F63"/>
    <w:rsid w:val="008919C7"/>
    <w:rsid w:val="00892A16"/>
    <w:rsid w:val="00893663"/>
    <w:rsid w:val="00893812"/>
    <w:rsid w:val="00895467"/>
    <w:rsid w:val="008967FB"/>
    <w:rsid w:val="00896D62"/>
    <w:rsid w:val="00897517"/>
    <w:rsid w:val="00897AC6"/>
    <w:rsid w:val="008A060E"/>
    <w:rsid w:val="008A1178"/>
    <w:rsid w:val="008A1899"/>
    <w:rsid w:val="008A2552"/>
    <w:rsid w:val="008A2B1A"/>
    <w:rsid w:val="008A370C"/>
    <w:rsid w:val="008A4F4F"/>
    <w:rsid w:val="008A5DCE"/>
    <w:rsid w:val="008A5E84"/>
    <w:rsid w:val="008A5FF5"/>
    <w:rsid w:val="008A606D"/>
    <w:rsid w:val="008A6C54"/>
    <w:rsid w:val="008A7704"/>
    <w:rsid w:val="008B0A13"/>
    <w:rsid w:val="008B15DD"/>
    <w:rsid w:val="008B1AE6"/>
    <w:rsid w:val="008B1DDF"/>
    <w:rsid w:val="008B21EE"/>
    <w:rsid w:val="008B225B"/>
    <w:rsid w:val="008B2CF4"/>
    <w:rsid w:val="008B2F02"/>
    <w:rsid w:val="008B3189"/>
    <w:rsid w:val="008B3A4C"/>
    <w:rsid w:val="008B3D3F"/>
    <w:rsid w:val="008B4059"/>
    <w:rsid w:val="008B4580"/>
    <w:rsid w:val="008B45B2"/>
    <w:rsid w:val="008B5C8F"/>
    <w:rsid w:val="008B5DDB"/>
    <w:rsid w:val="008B5F2A"/>
    <w:rsid w:val="008B718C"/>
    <w:rsid w:val="008B7C7A"/>
    <w:rsid w:val="008C1967"/>
    <w:rsid w:val="008C1BF2"/>
    <w:rsid w:val="008C38B3"/>
    <w:rsid w:val="008C4E5A"/>
    <w:rsid w:val="008C57ED"/>
    <w:rsid w:val="008C593E"/>
    <w:rsid w:val="008C66F0"/>
    <w:rsid w:val="008C6708"/>
    <w:rsid w:val="008C703F"/>
    <w:rsid w:val="008C7D45"/>
    <w:rsid w:val="008C7E34"/>
    <w:rsid w:val="008D3AE0"/>
    <w:rsid w:val="008D3AE8"/>
    <w:rsid w:val="008D63D5"/>
    <w:rsid w:val="008D6ADB"/>
    <w:rsid w:val="008E028A"/>
    <w:rsid w:val="008E03C8"/>
    <w:rsid w:val="008E05F8"/>
    <w:rsid w:val="008E09CB"/>
    <w:rsid w:val="008E1AEA"/>
    <w:rsid w:val="008E245B"/>
    <w:rsid w:val="008E25A2"/>
    <w:rsid w:val="008E31EA"/>
    <w:rsid w:val="008E551C"/>
    <w:rsid w:val="008E705C"/>
    <w:rsid w:val="008F0B45"/>
    <w:rsid w:val="008F0C00"/>
    <w:rsid w:val="008F11C7"/>
    <w:rsid w:val="008F1355"/>
    <w:rsid w:val="008F1E47"/>
    <w:rsid w:val="008F2E33"/>
    <w:rsid w:val="008F5D38"/>
    <w:rsid w:val="008F5EAE"/>
    <w:rsid w:val="008F761B"/>
    <w:rsid w:val="00900B9A"/>
    <w:rsid w:val="0090146A"/>
    <w:rsid w:val="009025C1"/>
    <w:rsid w:val="0090480E"/>
    <w:rsid w:val="00904E9E"/>
    <w:rsid w:val="009061C1"/>
    <w:rsid w:val="0090641B"/>
    <w:rsid w:val="00906DC8"/>
    <w:rsid w:val="00907709"/>
    <w:rsid w:val="009103A6"/>
    <w:rsid w:val="009107DD"/>
    <w:rsid w:val="00911437"/>
    <w:rsid w:val="009114EC"/>
    <w:rsid w:val="0091357C"/>
    <w:rsid w:val="00913BBD"/>
    <w:rsid w:val="00913D83"/>
    <w:rsid w:val="009150D8"/>
    <w:rsid w:val="009151E6"/>
    <w:rsid w:val="00915D7A"/>
    <w:rsid w:val="00915F42"/>
    <w:rsid w:val="009169E0"/>
    <w:rsid w:val="00916B61"/>
    <w:rsid w:val="009203FC"/>
    <w:rsid w:val="00920EDA"/>
    <w:rsid w:val="00921A1D"/>
    <w:rsid w:val="00922672"/>
    <w:rsid w:val="009228E0"/>
    <w:rsid w:val="0092352B"/>
    <w:rsid w:val="00923D1A"/>
    <w:rsid w:val="00924A08"/>
    <w:rsid w:val="00924A84"/>
    <w:rsid w:val="00925259"/>
    <w:rsid w:val="00926E50"/>
    <w:rsid w:val="00927868"/>
    <w:rsid w:val="0093096A"/>
    <w:rsid w:val="009312AF"/>
    <w:rsid w:val="009313AB"/>
    <w:rsid w:val="00931546"/>
    <w:rsid w:val="00931E05"/>
    <w:rsid w:val="00932451"/>
    <w:rsid w:val="00932A4F"/>
    <w:rsid w:val="00933859"/>
    <w:rsid w:val="00934A67"/>
    <w:rsid w:val="009354C6"/>
    <w:rsid w:val="00936590"/>
    <w:rsid w:val="00937518"/>
    <w:rsid w:val="00940963"/>
    <w:rsid w:val="00941374"/>
    <w:rsid w:val="0094178C"/>
    <w:rsid w:val="0094199C"/>
    <w:rsid w:val="009422AD"/>
    <w:rsid w:val="00943324"/>
    <w:rsid w:val="0094653E"/>
    <w:rsid w:val="0094728B"/>
    <w:rsid w:val="0094753D"/>
    <w:rsid w:val="00947E40"/>
    <w:rsid w:val="009501CA"/>
    <w:rsid w:val="009520F4"/>
    <w:rsid w:val="009526F9"/>
    <w:rsid w:val="00952870"/>
    <w:rsid w:val="009535EC"/>
    <w:rsid w:val="0095404E"/>
    <w:rsid w:val="00954121"/>
    <w:rsid w:val="00954DD0"/>
    <w:rsid w:val="009550BE"/>
    <w:rsid w:val="0095559C"/>
    <w:rsid w:val="009568B2"/>
    <w:rsid w:val="009574E7"/>
    <w:rsid w:val="00960BAE"/>
    <w:rsid w:val="00960BB9"/>
    <w:rsid w:val="00960EA1"/>
    <w:rsid w:val="0096146F"/>
    <w:rsid w:val="00961DD1"/>
    <w:rsid w:val="009622B1"/>
    <w:rsid w:val="009623DF"/>
    <w:rsid w:val="0096269B"/>
    <w:rsid w:val="009634A1"/>
    <w:rsid w:val="00963AAB"/>
    <w:rsid w:val="0096490A"/>
    <w:rsid w:val="00966D3F"/>
    <w:rsid w:val="00967BFF"/>
    <w:rsid w:val="00970773"/>
    <w:rsid w:val="0097079F"/>
    <w:rsid w:val="00971F81"/>
    <w:rsid w:val="00973166"/>
    <w:rsid w:val="009750BE"/>
    <w:rsid w:val="00975E20"/>
    <w:rsid w:val="00976148"/>
    <w:rsid w:val="00981892"/>
    <w:rsid w:val="009825AF"/>
    <w:rsid w:val="0098448D"/>
    <w:rsid w:val="0098489B"/>
    <w:rsid w:val="009849B0"/>
    <w:rsid w:val="00985056"/>
    <w:rsid w:val="009850B6"/>
    <w:rsid w:val="0098523B"/>
    <w:rsid w:val="009852E5"/>
    <w:rsid w:val="009853A8"/>
    <w:rsid w:val="0098613B"/>
    <w:rsid w:val="0098633A"/>
    <w:rsid w:val="00986681"/>
    <w:rsid w:val="00991632"/>
    <w:rsid w:val="00992A02"/>
    <w:rsid w:val="00992CF6"/>
    <w:rsid w:val="009947CF"/>
    <w:rsid w:val="00995B65"/>
    <w:rsid w:val="00995F5D"/>
    <w:rsid w:val="00996006"/>
    <w:rsid w:val="00996666"/>
    <w:rsid w:val="009A005A"/>
    <w:rsid w:val="009A0479"/>
    <w:rsid w:val="009A06E3"/>
    <w:rsid w:val="009A0B34"/>
    <w:rsid w:val="009A0DDA"/>
    <w:rsid w:val="009A1F43"/>
    <w:rsid w:val="009A32BE"/>
    <w:rsid w:val="009A3ACA"/>
    <w:rsid w:val="009A61B2"/>
    <w:rsid w:val="009A6733"/>
    <w:rsid w:val="009A698E"/>
    <w:rsid w:val="009A6B06"/>
    <w:rsid w:val="009B1267"/>
    <w:rsid w:val="009B2488"/>
    <w:rsid w:val="009B2597"/>
    <w:rsid w:val="009B30C5"/>
    <w:rsid w:val="009B310E"/>
    <w:rsid w:val="009B3360"/>
    <w:rsid w:val="009B3733"/>
    <w:rsid w:val="009B56BB"/>
    <w:rsid w:val="009B6E68"/>
    <w:rsid w:val="009B75F0"/>
    <w:rsid w:val="009B7D97"/>
    <w:rsid w:val="009C0F7D"/>
    <w:rsid w:val="009C105F"/>
    <w:rsid w:val="009C14E3"/>
    <w:rsid w:val="009C1828"/>
    <w:rsid w:val="009C34BB"/>
    <w:rsid w:val="009C397A"/>
    <w:rsid w:val="009C4330"/>
    <w:rsid w:val="009C57D5"/>
    <w:rsid w:val="009C7314"/>
    <w:rsid w:val="009C7CC8"/>
    <w:rsid w:val="009D013E"/>
    <w:rsid w:val="009D0A04"/>
    <w:rsid w:val="009D1649"/>
    <w:rsid w:val="009D2134"/>
    <w:rsid w:val="009D27CC"/>
    <w:rsid w:val="009D2E74"/>
    <w:rsid w:val="009D31FC"/>
    <w:rsid w:val="009D3A4E"/>
    <w:rsid w:val="009D4485"/>
    <w:rsid w:val="009D48A6"/>
    <w:rsid w:val="009D50A7"/>
    <w:rsid w:val="009D6047"/>
    <w:rsid w:val="009D650B"/>
    <w:rsid w:val="009E06E1"/>
    <w:rsid w:val="009E0A23"/>
    <w:rsid w:val="009E1B8B"/>
    <w:rsid w:val="009E22AA"/>
    <w:rsid w:val="009E2A6F"/>
    <w:rsid w:val="009E2B0D"/>
    <w:rsid w:val="009E314E"/>
    <w:rsid w:val="009E4302"/>
    <w:rsid w:val="009E6EBD"/>
    <w:rsid w:val="009E6ECF"/>
    <w:rsid w:val="009E7A11"/>
    <w:rsid w:val="009F0604"/>
    <w:rsid w:val="009F0C8F"/>
    <w:rsid w:val="009F14A5"/>
    <w:rsid w:val="009F2FD6"/>
    <w:rsid w:val="009F402B"/>
    <w:rsid w:val="009F44B4"/>
    <w:rsid w:val="009F4EFE"/>
    <w:rsid w:val="009F55B4"/>
    <w:rsid w:val="009F5FAF"/>
    <w:rsid w:val="009F6030"/>
    <w:rsid w:val="009F75D3"/>
    <w:rsid w:val="00A00AD4"/>
    <w:rsid w:val="00A00DB0"/>
    <w:rsid w:val="00A011A3"/>
    <w:rsid w:val="00A0155A"/>
    <w:rsid w:val="00A015E9"/>
    <w:rsid w:val="00A01777"/>
    <w:rsid w:val="00A01862"/>
    <w:rsid w:val="00A01ECE"/>
    <w:rsid w:val="00A02145"/>
    <w:rsid w:val="00A022A5"/>
    <w:rsid w:val="00A030D1"/>
    <w:rsid w:val="00A03DAF"/>
    <w:rsid w:val="00A05639"/>
    <w:rsid w:val="00A058C9"/>
    <w:rsid w:val="00A05E02"/>
    <w:rsid w:val="00A06A17"/>
    <w:rsid w:val="00A07BD5"/>
    <w:rsid w:val="00A104BD"/>
    <w:rsid w:val="00A10BF7"/>
    <w:rsid w:val="00A10D47"/>
    <w:rsid w:val="00A1119F"/>
    <w:rsid w:val="00A137BC"/>
    <w:rsid w:val="00A15A53"/>
    <w:rsid w:val="00A15C83"/>
    <w:rsid w:val="00A15FB4"/>
    <w:rsid w:val="00A16035"/>
    <w:rsid w:val="00A175E9"/>
    <w:rsid w:val="00A17FA4"/>
    <w:rsid w:val="00A20BDB"/>
    <w:rsid w:val="00A2123F"/>
    <w:rsid w:val="00A21A94"/>
    <w:rsid w:val="00A22F6C"/>
    <w:rsid w:val="00A23AC0"/>
    <w:rsid w:val="00A242DF"/>
    <w:rsid w:val="00A251E3"/>
    <w:rsid w:val="00A26827"/>
    <w:rsid w:val="00A26CA8"/>
    <w:rsid w:val="00A27C4F"/>
    <w:rsid w:val="00A305A7"/>
    <w:rsid w:val="00A3187E"/>
    <w:rsid w:val="00A31D16"/>
    <w:rsid w:val="00A3233E"/>
    <w:rsid w:val="00A326D1"/>
    <w:rsid w:val="00A337B1"/>
    <w:rsid w:val="00A343D1"/>
    <w:rsid w:val="00A347C0"/>
    <w:rsid w:val="00A357E2"/>
    <w:rsid w:val="00A3613E"/>
    <w:rsid w:val="00A36542"/>
    <w:rsid w:val="00A36623"/>
    <w:rsid w:val="00A37312"/>
    <w:rsid w:val="00A40896"/>
    <w:rsid w:val="00A40BC2"/>
    <w:rsid w:val="00A41ED6"/>
    <w:rsid w:val="00A41F36"/>
    <w:rsid w:val="00A442D1"/>
    <w:rsid w:val="00A46E0E"/>
    <w:rsid w:val="00A471AA"/>
    <w:rsid w:val="00A475FD"/>
    <w:rsid w:val="00A4760D"/>
    <w:rsid w:val="00A47D63"/>
    <w:rsid w:val="00A509F1"/>
    <w:rsid w:val="00A50AF6"/>
    <w:rsid w:val="00A51563"/>
    <w:rsid w:val="00A525BF"/>
    <w:rsid w:val="00A525ED"/>
    <w:rsid w:val="00A52B54"/>
    <w:rsid w:val="00A532BD"/>
    <w:rsid w:val="00A5391D"/>
    <w:rsid w:val="00A53F71"/>
    <w:rsid w:val="00A5548C"/>
    <w:rsid w:val="00A561A9"/>
    <w:rsid w:val="00A5625E"/>
    <w:rsid w:val="00A565F9"/>
    <w:rsid w:val="00A56E6D"/>
    <w:rsid w:val="00A576DE"/>
    <w:rsid w:val="00A600E7"/>
    <w:rsid w:val="00A60460"/>
    <w:rsid w:val="00A60E4E"/>
    <w:rsid w:val="00A6187F"/>
    <w:rsid w:val="00A61BC4"/>
    <w:rsid w:val="00A61D09"/>
    <w:rsid w:val="00A63057"/>
    <w:rsid w:val="00A64564"/>
    <w:rsid w:val="00A64A4A"/>
    <w:rsid w:val="00A64AC7"/>
    <w:rsid w:val="00A6552E"/>
    <w:rsid w:val="00A6554A"/>
    <w:rsid w:val="00A65CD1"/>
    <w:rsid w:val="00A67FCE"/>
    <w:rsid w:val="00A715B8"/>
    <w:rsid w:val="00A7366B"/>
    <w:rsid w:val="00A7400D"/>
    <w:rsid w:val="00A740B5"/>
    <w:rsid w:val="00A7536A"/>
    <w:rsid w:val="00A7588D"/>
    <w:rsid w:val="00A76E81"/>
    <w:rsid w:val="00A770D6"/>
    <w:rsid w:val="00A80F13"/>
    <w:rsid w:val="00A8185C"/>
    <w:rsid w:val="00A82024"/>
    <w:rsid w:val="00A82948"/>
    <w:rsid w:val="00A83E9F"/>
    <w:rsid w:val="00A83F91"/>
    <w:rsid w:val="00A84FB4"/>
    <w:rsid w:val="00A85B22"/>
    <w:rsid w:val="00A8630B"/>
    <w:rsid w:val="00A866D9"/>
    <w:rsid w:val="00A8743C"/>
    <w:rsid w:val="00A87D43"/>
    <w:rsid w:val="00A90270"/>
    <w:rsid w:val="00A90601"/>
    <w:rsid w:val="00A90BED"/>
    <w:rsid w:val="00A90DB1"/>
    <w:rsid w:val="00A91382"/>
    <w:rsid w:val="00A913D2"/>
    <w:rsid w:val="00A92DB5"/>
    <w:rsid w:val="00A9327B"/>
    <w:rsid w:val="00A94E4F"/>
    <w:rsid w:val="00A95505"/>
    <w:rsid w:val="00A96468"/>
    <w:rsid w:val="00A96588"/>
    <w:rsid w:val="00A96749"/>
    <w:rsid w:val="00A96E35"/>
    <w:rsid w:val="00A977F9"/>
    <w:rsid w:val="00AA1EB9"/>
    <w:rsid w:val="00AA2D79"/>
    <w:rsid w:val="00AA2FA3"/>
    <w:rsid w:val="00AA4BBC"/>
    <w:rsid w:val="00AA70EB"/>
    <w:rsid w:val="00AA7AB5"/>
    <w:rsid w:val="00AB0F83"/>
    <w:rsid w:val="00AB14F8"/>
    <w:rsid w:val="00AB29B0"/>
    <w:rsid w:val="00AB2C9E"/>
    <w:rsid w:val="00AB39D0"/>
    <w:rsid w:val="00AB4E6C"/>
    <w:rsid w:val="00AB4E86"/>
    <w:rsid w:val="00AB6916"/>
    <w:rsid w:val="00AB73B9"/>
    <w:rsid w:val="00AB7622"/>
    <w:rsid w:val="00AB7713"/>
    <w:rsid w:val="00AB7A80"/>
    <w:rsid w:val="00AC1198"/>
    <w:rsid w:val="00AC134D"/>
    <w:rsid w:val="00AC2B53"/>
    <w:rsid w:val="00AC39F7"/>
    <w:rsid w:val="00AC4CCD"/>
    <w:rsid w:val="00AC4DDA"/>
    <w:rsid w:val="00AC54BD"/>
    <w:rsid w:val="00AC688C"/>
    <w:rsid w:val="00AC6C07"/>
    <w:rsid w:val="00AC6CF4"/>
    <w:rsid w:val="00AC6D5B"/>
    <w:rsid w:val="00AC7FBA"/>
    <w:rsid w:val="00AD017F"/>
    <w:rsid w:val="00AD2F35"/>
    <w:rsid w:val="00AD5CD7"/>
    <w:rsid w:val="00AD68F8"/>
    <w:rsid w:val="00AD6DA3"/>
    <w:rsid w:val="00AE1C6B"/>
    <w:rsid w:val="00AE2284"/>
    <w:rsid w:val="00AE23AF"/>
    <w:rsid w:val="00AE2AD4"/>
    <w:rsid w:val="00AE32F3"/>
    <w:rsid w:val="00AE4155"/>
    <w:rsid w:val="00AE50CE"/>
    <w:rsid w:val="00AE5819"/>
    <w:rsid w:val="00AE5E0C"/>
    <w:rsid w:val="00AE61E7"/>
    <w:rsid w:val="00AE6856"/>
    <w:rsid w:val="00AE6B5F"/>
    <w:rsid w:val="00AE6E7E"/>
    <w:rsid w:val="00AE7171"/>
    <w:rsid w:val="00AE756A"/>
    <w:rsid w:val="00AE76A8"/>
    <w:rsid w:val="00AF1021"/>
    <w:rsid w:val="00AF23F1"/>
    <w:rsid w:val="00AF2E01"/>
    <w:rsid w:val="00AF4AE6"/>
    <w:rsid w:val="00B00440"/>
    <w:rsid w:val="00B0071E"/>
    <w:rsid w:val="00B02236"/>
    <w:rsid w:val="00B02312"/>
    <w:rsid w:val="00B02950"/>
    <w:rsid w:val="00B02FFA"/>
    <w:rsid w:val="00B040E8"/>
    <w:rsid w:val="00B0490F"/>
    <w:rsid w:val="00B0645D"/>
    <w:rsid w:val="00B06C55"/>
    <w:rsid w:val="00B06D00"/>
    <w:rsid w:val="00B07074"/>
    <w:rsid w:val="00B11B3D"/>
    <w:rsid w:val="00B1204E"/>
    <w:rsid w:val="00B12AC1"/>
    <w:rsid w:val="00B13923"/>
    <w:rsid w:val="00B143EC"/>
    <w:rsid w:val="00B17BD9"/>
    <w:rsid w:val="00B20A15"/>
    <w:rsid w:val="00B22D3A"/>
    <w:rsid w:val="00B23466"/>
    <w:rsid w:val="00B24C90"/>
    <w:rsid w:val="00B25D71"/>
    <w:rsid w:val="00B260A7"/>
    <w:rsid w:val="00B26326"/>
    <w:rsid w:val="00B2660E"/>
    <w:rsid w:val="00B30443"/>
    <w:rsid w:val="00B3104C"/>
    <w:rsid w:val="00B31928"/>
    <w:rsid w:val="00B3286F"/>
    <w:rsid w:val="00B32898"/>
    <w:rsid w:val="00B32F8B"/>
    <w:rsid w:val="00B35308"/>
    <w:rsid w:val="00B35D03"/>
    <w:rsid w:val="00B35F8B"/>
    <w:rsid w:val="00B37CA7"/>
    <w:rsid w:val="00B41854"/>
    <w:rsid w:val="00B41D8B"/>
    <w:rsid w:val="00B421E9"/>
    <w:rsid w:val="00B435E1"/>
    <w:rsid w:val="00B4363E"/>
    <w:rsid w:val="00B4378E"/>
    <w:rsid w:val="00B43B09"/>
    <w:rsid w:val="00B43B79"/>
    <w:rsid w:val="00B44869"/>
    <w:rsid w:val="00B45F42"/>
    <w:rsid w:val="00B460F6"/>
    <w:rsid w:val="00B470BA"/>
    <w:rsid w:val="00B47651"/>
    <w:rsid w:val="00B479F0"/>
    <w:rsid w:val="00B47C4C"/>
    <w:rsid w:val="00B50F1A"/>
    <w:rsid w:val="00B51475"/>
    <w:rsid w:val="00B51C22"/>
    <w:rsid w:val="00B51D16"/>
    <w:rsid w:val="00B52850"/>
    <w:rsid w:val="00B540C0"/>
    <w:rsid w:val="00B54432"/>
    <w:rsid w:val="00B545BC"/>
    <w:rsid w:val="00B54C70"/>
    <w:rsid w:val="00B55018"/>
    <w:rsid w:val="00B552B4"/>
    <w:rsid w:val="00B55CAD"/>
    <w:rsid w:val="00B5653F"/>
    <w:rsid w:val="00B568D2"/>
    <w:rsid w:val="00B56B3D"/>
    <w:rsid w:val="00B57A8F"/>
    <w:rsid w:val="00B60061"/>
    <w:rsid w:val="00B61C96"/>
    <w:rsid w:val="00B61CA8"/>
    <w:rsid w:val="00B61D1A"/>
    <w:rsid w:val="00B61D3C"/>
    <w:rsid w:val="00B650C8"/>
    <w:rsid w:val="00B65674"/>
    <w:rsid w:val="00B67667"/>
    <w:rsid w:val="00B70022"/>
    <w:rsid w:val="00B70202"/>
    <w:rsid w:val="00B71C83"/>
    <w:rsid w:val="00B735E8"/>
    <w:rsid w:val="00B747AE"/>
    <w:rsid w:val="00B76B2D"/>
    <w:rsid w:val="00B80BCA"/>
    <w:rsid w:val="00B817E6"/>
    <w:rsid w:val="00B827EB"/>
    <w:rsid w:val="00B8355F"/>
    <w:rsid w:val="00B83778"/>
    <w:rsid w:val="00B85060"/>
    <w:rsid w:val="00B85869"/>
    <w:rsid w:val="00B905D7"/>
    <w:rsid w:val="00B90835"/>
    <w:rsid w:val="00B9169B"/>
    <w:rsid w:val="00B91B28"/>
    <w:rsid w:val="00B92AD8"/>
    <w:rsid w:val="00B93A25"/>
    <w:rsid w:val="00B93B1B"/>
    <w:rsid w:val="00B93B66"/>
    <w:rsid w:val="00B93E80"/>
    <w:rsid w:val="00B94D5F"/>
    <w:rsid w:val="00B977B8"/>
    <w:rsid w:val="00BA2405"/>
    <w:rsid w:val="00BA27E7"/>
    <w:rsid w:val="00BA4046"/>
    <w:rsid w:val="00BA78C6"/>
    <w:rsid w:val="00BA7BA7"/>
    <w:rsid w:val="00BB0754"/>
    <w:rsid w:val="00BB112A"/>
    <w:rsid w:val="00BB23C4"/>
    <w:rsid w:val="00BB2E85"/>
    <w:rsid w:val="00BB2F2D"/>
    <w:rsid w:val="00BB2FA0"/>
    <w:rsid w:val="00BB41F5"/>
    <w:rsid w:val="00BB43D4"/>
    <w:rsid w:val="00BB4596"/>
    <w:rsid w:val="00BB5AA4"/>
    <w:rsid w:val="00BB5C44"/>
    <w:rsid w:val="00BB5DFA"/>
    <w:rsid w:val="00BB658B"/>
    <w:rsid w:val="00BB695A"/>
    <w:rsid w:val="00BB70A1"/>
    <w:rsid w:val="00BC09D6"/>
    <w:rsid w:val="00BC16FE"/>
    <w:rsid w:val="00BC1C19"/>
    <w:rsid w:val="00BC23A2"/>
    <w:rsid w:val="00BC2A00"/>
    <w:rsid w:val="00BC5A02"/>
    <w:rsid w:val="00BC5E06"/>
    <w:rsid w:val="00BC5E96"/>
    <w:rsid w:val="00BC7F66"/>
    <w:rsid w:val="00BD0A84"/>
    <w:rsid w:val="00BD2D52"/>
    <w:rsid w:val="00BD3745"/>
    <w:rsid w:val="00BD37A6"/>
    <w:rsid w:val="00BD39BF"/>
    <w:rsid w:val="00BD416E"/>
    <w:rsid w:val="00BD4BCD"/>
    <w:rsid w:val="00BD5A98"/>
    <w:rsid w:val="00BD5B01"/>
    <w:rsid w:val="00BD5B4A"/>
    <w:rsid w:val="00BD6FE0"/>
    <w:rsid w:val="00BD722A"/>
    <w:rsid w:val="00BD7E22"/>
    <w:rsid w:val="00BE0C26"/>
    <w:rsid w:val="00BE0E82"/>
    <w:rsid w:val="00BE1150"/>
    <w:rsid w:val="00BE3899"/>
    <w:rsid w:val="00BE5CF2"/>
    <w:rsid w:val="00BE6EAF"/>
    <w:rsid w:val="00BE7683"/>
    <w:rsid w:val="00BE7D32"/>
    <w:rsid w:val="00BF02B7"/>
    <w:rsid w:val="00BF0389"/>
    <w:rsid w:val="00BF1000"/>
    <w:rsid w:val="00BF1D7F"/>
    <w:rsid w:val="00BF2FA9"/>
    <w:rsid w:val="00BF3C37"/>
    <w:rsid w:val="00BF3F2B"/>
    <w:rsid w:val="00BF461C"/>
    <w:rsid w:val="00BF4B70"/>
    <w:rsid w:val="00BF5C14"/>
    <w:rsid w:val="00BF5F04"/>
    <w:rsid w:val="00BF69AA"/>
    <w:rsid w:val="00C013CE"/>
    <w:rsid w:val="00C01A88"/>
    <w:rsid w:val="00C02451"/>
    <w:rsid w:val="00C02F08"/>
    <w:rsid w:val="00C03231"/>
    <w:rsid w:val="00C03B0B"/>
    <w:rsid w:val="00C04752"/>
    <w:rsid w:val="00C050D5"/>
    <w:rsid w:val="00C061CB"/>
    <w:rsid w:val="00C0704C"/>
    <w:rsid w:val="00C072E6"/>
    <w:rsid w:val="00C07F25"/>
    <w:rsid w:val="00C10019"/>
    <w:rsid w:val="00C10A9C"/>
    <w:rsid w:val="00C11C72"/>
    <w:rsid w:val="00C11E3F"/>
    <w:rsid w:val="00C125E3"/>
    <w:rsid w:val="00C12B50"/>
    <w:rsid w:val="00C12C29"/>
    <w:rsid w:val="00C1369E"/>
    <w:rsid w:val="00C13918"/>
    <w:rsid w:val="00C13AB0"/>
    <w:rsid w:val="00C14F1B"/>
    <w:rsid w:val="00C15C40"/>
    <w:rsid w:val="00C16743"/>
    <w:rsid w:val="00C16BE1"/>
    <w:rsid w:val="00C20388"/>
    <w:rsid w:val="00C25136"/>
    <w:rsid w:val="00C254BD"/>
    <w:rsid w:val="00C27D5A"/>
    <w:rsid w:val="00C30AEB"/>
    <w:rsid w:val="00C3186C"/>
    <w:rsid w:val="00C31B50"/>
    <w:rsid w:val="00C32559"/>
    <w:rsid w:val="00C32A53"/>
    <w:rsid w:val="00C33452"/>
    <w:rsid w:val="00C340E3"/>
    <w:rsid w:val="00C35875"/>
    <w:rsid w:val="00C36FB9"/>
    <w:rsid w:val="00C37670"/>
    <w:rsid w:val="00C40164"/>
    <w:rsid w:val="00C403B8"/>
    <w:rsid w:val="00C40EC7"/>
    <w:rsid w:val="00C42293"/>
    <w:rsid w:val="00C429C3"/>
    <w:rsid w:val="00C4386A"/>
    <w:rsid w:val="00C43991"/>
    <w:rsid w:val="00C43F7E"/>
    <w:rsid w:val="00C44A59"/>
    <w:rsid w:val="00C4535B"/>
    <w:rsid w:val="00C4664D"/>
    <w:rsid w:val="00C46DB3"/>
    <w:rsid w:val="00C47710"/>
    <w:rsid w:val="00C47951"/>
    <w:rsid w:val="00C47EBF"/>
    <w:rsid w:val="00C501B0"/>
    <w:rsid w:val="00C511BD"/>
    <w:rsid w:val="00C5269B"/>
    <w:rsid w:val="00C52A36"/>
    <w:rsid w:val="00C52B37"/>
    <w:rsid w:val="00C52E8D"/>
    <w:rsid w:val="00C531CC"/>
    <w:rsid w:val="00C537AE"/>
    <w:rsid w:val="00C53DA0"/>
    <w:rsid w:val="00C577F7"/>
    <w:rsid w:val="00C57B86"/>
    <w:rsid w:val="00C57C3B"/>
    <w:rsid w:val="00C57D98"/>
    <w:rsid w:val="00C57EB2"/>
    <w:rsid w:val="00C604CC"/>
    <w:rsid w:val="00C624E3"/>
    <w:rsid w:val="00C6311F"/>
    <w:rsid w:val="00C64EB4"/>
    <w:rsid w:val="00C655F7"/>
    <w:rsid w:val="00C658FA"/>
    <w:rsid w:val="00C6623A"/>
    <w:rsid w:val="00C678F3"/>
    <w:rsid w:val="00C67B1D"/>
    <w:rsid w:val="00C7004B"/>
    <w:rsid w:val="00C706CC"/>
    <w:rsid w:val="00C70A0B"/>
    <w:rsid w:val="00C70BD1"/>
    <w:rsid w:val="00C71219"/>
    <w:rsid w:val="00C73350"/>
    <w:rsid w:val="00C746E8"/>
    <w:rsid w:val="00C74D7C"/>
    <w:rsid w:val="00C7784A"/>
    <w:rsid w:val="00C806BE"/>
    <w:rsid w:val="00C80895"/>
    <w:rsid w:val="00C81317"/>
    <w:rsid w:val="00C81730"/>
    <w:rsid w:val="00C81D3E"/>
    <w:rsid w:val="00C8205D"/>
    <w:rsid w:val="00C84E96"/>
    <w:rsid w:val="00C853E2"/>
    <w:rsid w:val="00C90611"/>
    <w:rsid w:val="00C91218"/>
    <w:rsid w:val="00C9246B"/>
    <w:rsid w:val="00C9449B"/>
    <w:rsid w:val="00C944AB"/>
    <w:rsid w:val="00C94A77"/>
    <w:rsid w:val="00C954A6"/>
    <w:rsid w:val="00C95C24"/>
    <w:rsid w:val="00C96605"/>
    <w:rsid w:val="00C96E3D"/>
    <w:rsid w:val="00C976CD"/>
    <w:rsid w:val="00C97782"/>
    <w:rsid w:val="00C978DB"/>
    <w:rsid w:val="00C97CFF"/>
    <w:rsid w:val="00C97E74"/>
    <w:rsid w:val="00CA0B7E"/>
    <w:rsid w:val="00CA0F44"/>
    <w:rsid w:val="00CA153B"/>
    <w:rsid w:val="00CA16EE"/>
    <w:rsid w:val="00CA195B"/>
    <w:rsid w:val="00CA2D01"/>
    <w:rsid w:val="00CA3B28"/>
    <w:rsid w:val="00CA5986"/>
    <w:rsid w:val="00CA5CFC"/>
    <w:rsid w:val="00CA6486"/>
    <w:rsid w:val="00CA6606"/>
    <w:rsid w:val="00CA6C6A"/>
    <w:rsid w:val="00CB01B4"/>
    <w:rsid w:val="00CB2127"/>
    <w:rsid w:val="00CB214A"/>
    <w:rsid w:val="00CB2CA9"/>
    <w:rsid w:val="00CB312D"/>
    <w:rsid w:val="00CB5B45"/>
    <w:rsid w:val="00CB5F98"/>
    <w:rsid w:val="00CB62B7"/>
    <w:rsid w:val="00CB6D62"/>
    <w:rsid w:val="00CB734D"/>
    <w:rsid w:val="00CB7A75"/>
    <w:rsid w:val="00CC1CAD"/>
    <w:rsid w:val="00CC3FA8"/>
    <w:rsid w:val="00CC4393"/>
    <w:rsid w:val="00CC4511"/>
    <w:rsid w:val="00CC5218"/>
    <w:rsid w:val="00CC54BE"/>
    <w:rsid w:val="00CC57CF"/>
    <w:rsid w:val="00CC5E1A"/>
    <w:rsid w:val="00CC63CE"/>
    <w:rsid w:val="00CC7236"/>
    <w:rsid w:val="00CC79AA"/>
    <w:rsid w:val="00CD09C1"/>
    <w:rsid w:val="00CD112F"/>
    <w:rsid w:val="00CD14DB"/>
    <w:rsid w:val="00CD1FA1"/>
    <w:rsid w:val="00CD2885"/>
    <w:rsid w:val="00CD2FC6"/>
    <w:rsid w:val="00CD3310"/>
    <w:rsid w:val="00CD3937"/>
    <w:rsid w:val="00CD55E2"/>
    <w:rsid w:val="00CD5FA1"/>
    <w:rsid w:val="00CD60A4"/>
    <w:rsid w:val="00CD73CC"/>
    <w:rsid w:val="00CD7905"/>
    <w:rsid w:val="00CE2450"/>
    <w:rsid w:val="00CE25AE"/>
    <w:rsid w:val="00CE3942"/>
    <w:rsid w:val="00CE4501"/>
    <w:rsid w:val="00CE45A5"/>
    <w:rsid w:val="00CE4B95"/>
    <w:rsid w:val="00CE4C8D"/>
    <w:rsid w:val="00CE4DE9"/>
    <w:rsid w:val="00CE5092"/>
    <w:rsid w:val="00CE63ED"/>
    <w:rsid w:val="00CE6806"/>
    <w:rsid w:val="00CE6BBA"/>
    <w:rsid w:val="00CE7735"/>
    <w:rsid w:val="00CF0B2C"/>
    <w:rsid w:val="00CF0B49"/>
    <w:rsid w:val="00CF0DF8"/>
    <w:rsid w:val="00CF12BB"/>
    <w:rsid w:val="00CF1422"/>
    <w:rsid w:val="00CF1DF7"/>
    <w:rsid w:val="00CF2033"/>
    <w:rsid w:val="00CF2E2A"/>
    <w:rsid w:val="00CF4858"/>
    <w:rsid w:val="00CF5EE6"/>
    <w:rsid w:val="00CF67CE"/>
    <w:rsid w:val="00CF690D"/>
    <w:rsid w:val="00CF78A2"/>
    <w:rsid w:val="00D0515E"/>
    <w:rsid w:val="00D0598A"/>
    <w:rsid w:val="00D05DAF"/>
    <w:rsid w:val="00D06B6F"/>
    <w:rsid w:val="00D06C76"/>
    <w:rsid w:val="00D102C9"/>
    <w:rsid w:val="00D10D30"/>
    <w:rsid w:val="00D1234B"/>
    <w:rsid w:val="00D1284E"/>
    <w:rsid w:val="00D129BB"/>
    <w:rsid w:val="00D132E7"/>
    <w:rsid w:val="00D1352D"/>
    <w:rsid w:val="00D146E1"/>
    <w:rsid w:val="00D14760"/>
    <w:rsid w:val="00D14E2A"/>
    <w:rsid w:val="00D14E6D"/>
    <w:rsid w:val="00D15B03"/>
    <w:rsid w:val="00D16040"/>
    <w:rsid w:val="00D16F80"/>
    <w:rsid w:val="00D1702C"/>
    <w:rsid w:val="00D175FC"/>
    <w:rsid w:val="00D20324"/>
    <w:rsid w:val="00D2136F"/>
    <w:rsid w:val="00D21395"/>
    <w:rsid w:val="00D21556"/>
    <w:rsid w:val="00D23348"/>
    <w:rsid w:val="00D261EF"/>
    <w:rsid w:val="00D2653B"/>
    <w:rsid w:val="00D26937"/>
    <w:rsid w:val="00D313AC"/>
    <w:rsid w:val="00D313EA"/>
    <w:rsid w:val="00D347FA"/>
    <w:rsid w:val="00D34A1B"/>
    <w:rsid w:val="00D34EE0"/>
    <w:rsid w:val="00D41102"/>
    <w:rsid w:val="00D412C8"/>
    <w:rsid w:val="00D41480"/>
    <w:rsid w:val="00D423D4"/>
    <w:rsid w:val="00D42B97"/>
    <w:rsid w:val="00D42DB2"/>
    <w:rsid w:val="00D438FA"/>
    <w:rsid w:val="00D44258"/>
    <w:rsid w:val="00D45125"/>
    <w:rsid w:val="00D459A3"/>
    <w:rsid w:val="00D47DA3"/>
    <w:rsid w:val="00D47F69"/>
    <w:rsid w:val="00D50146"/>
    <w:rsid w:val="00D506D3"/>
    <w:rsid w:val="00D51765"/>
    <w:rsid w:val="00D52615"/>
    <w:rsid w:val="00D52DAA"/>
    <w:rsid w:val="00D541BC"/>
    <w:rsid w:val="00D55184"/>
    <w:rsid w:val="00D553F6"/>
    <w:rsid w:val="00D55770"/>
    <w:rsid w:val="00D56965"/>
    <w:rsid w:val="00D56D6D"/>
    <w:rsid w:val="00D5739B"/>
    <w:rsid w:val="00D6035E"/>
    <w:rsid w:val="00D60C14"/>
    <w:rsid w:val="00D60F09"/>
    <w:rsid w:val="00D61809"/>
    <w:rsid w:val="00D619BA"/>
    <w:rsid w:val="00D62DD3"/>
    <w:rsid w:val="00D637B5"/>
    <w:rsid w:val="00D64D01"/>
    <w:rsid w:val="00D659C3"/>
    <w:rsid w:val="00D6666C"/>
    <w:rsid w:val="00D66824"/>
    <w:rsid w:val="00D66A28"/>
    <w:rsid w:val="00D67F7E"/>
    <w:rsid w:val="00D700DE"/>
    <w:rsid w:val="00D70407"/>
    <w:rsid w:val="00D70B23"/>
    <w:rsid w:val="00D71507"/>
    <w:rsid w:val="00D71B73"/>
    <w:rsid w:val="00D72502"/>
    <w:rsid w:val="00D7252F"/>
    <w:rsid w:val="00D72696"/>
    <w:rsid w:val="00D734E7"/>
    <w:rsid w:val="00D74F4B"/>
    <w:rsid w:val="00D765DA"/>
    <w:rsid w:val="00D76631"/>
    <w:rsid w:val="00D76FCC"/>
    <w:rsid w:val="00D7792F"/>
    <w:rsid w:val="00D77C26"/>
    <w:rsid w:val="00D81374"/>
    <w:rsid w:val="00D81602"/>
    <w:rsid w:val="00D81684"/>
    <w:rsid w:val="00D81AA8"/>
    <w:rsid w:val="00D8252F"/>
    <w:rsid w:val="00D82922"/>
    <w:rsid w:val="00D83C3A"/>
    <w:rsid w:val="00D84648"/>
    <w:rsid w:val="00D8482F"/>
    <w:rsid w:val="00D85076"/>
    <w:rsid w:val="00D85E77"/>
    <w:rsid w:val="00D90531"/>
    <w:rsid w:val="00D91B9F"/>
    <w:rsid w:val="00D9251B"/>
    <w:rsid w:val="00D92B6B"/>
    <w:rsid w:val="00D92F19"/>
    <w:rsid w:val="00D94E50"/>
    <w:rsid w:val="00D971E7"/>
    <w:rsid w:val="00D97AFB"/>
    <w:rsid w:val="00DA021C"/>
    <w:rsid w:val="00DA0852"/>
    <w:rsid w:val="00DA0A00"/>
    <w:rsid w:val="00DA0EB6"/>
    <w:rsid w:val="00DA13E6"/>
    <w:rsid w:val="00DA1EEE"/>
    <w:rsid w:val="00DA297C"/>
    <w:rsid w:val="00DA3320"/>
    <w:rsid w:val="00DA3752"/>
    <w:rsid w:val="00DA412C"/>
    <w:rsid w:val="00DA5374"/>
    <w:rsid w:val="00DA63B3"/>
    <w:rsid w:val="00DA63D1"/>
    <w:rsid w:val="00DA6CC4"/>
    <w:rsid w:val="00DA6FF5"/>
    <w:rsid w:val="00DA7C21"/>
    <w:rsid w:val="00DB046D"/>
    <w:rsid w:val="00DB26D5"/>
    <w:rsid w:val="00DB2AF1"/>
    <w:rsid w:val="00DB2D5B"/>
    <w:rsid w:val="00DB43A4"/>
    <w:rsid w:val="00DB4878"/>
    <w:rsid w:val="00DB5721"/>
    <w:rsid w:val="00DB7C02"/>
    <w:rsid w:val="00DB7DF7"/>
    <w:rsid w:val="00DC08CC"/>
    <w:rsid w:val="00DC0E44"/>
    <w:rsid w:val="00DC2B7B"/>
    <w:rsid w:val="00DC3D8E"/>
    <w:rsid w:val="00DC42DB"/>
    <w:rsid w:val="00DC4330"/>
    <w:rsid w:val="00DC45D5"/>
    <w:rsid w:val="00DC5865"/>
    <w:rsid w:val="00DC7D16"/>
    <w:rsid w:val="00DD01C2"/>
    <w:rsid w:val="00DD10A0"/>
    <w:rsid w:val="00DD13F0"/>
    <w:rsid w:val="00DD2579"/>
    <w:rsid w:val="00DD3BA2"/>
    <w:rsid w:val="00DD4B01"/>
    <w:rsid w:val="00DD560B"/>
    <w:rsid w:val="00DD6196"/>
    <w:rsid w:val="00DD668F"/>
    <w:rsid w:val="00DD7167"/>
    <w:rsid w:val="00DD75EA"/>
    <w:rsid w:val="00DD76BC"/>
    <w:rsid w:val="00DE217F"/>
    <w:rsid w:val="00DE260C"/>
    <w:rsid w:val="00DE2B9A"/>
    <w:rsid w:val="00DE2D1F"/>
    <w:rsid w:val="00DE403E"/>
    <w:rsid w:val="00DE4C8B"/>
    <w:rsid w:val="00DE50EB"/>
    <w:rsid w:val="00DE5446"/>
    <w:rsid w:val="00DE5659"/>
    <w:rsid w:val="00DE6715"/>
    <w:rsid w:val="00DE69DC"/>
    <w:rsid w:val="00DE758B"/>
    <w:rsid w:val="00DE7B28"/>
    <w:rsid w:val="00DF0715"/>
    <w:rsid w:val="00DF0E6F"/>
    <w:rsid w:val="00DF272F"/>
    <w:rsid w:val="00DF4B2E"/>
    <w:rsid w:val="00DF5AA1"/>
    <w:rsid w:val="00DF5F9B"/>
    <w:rsid w:val="00DF6955"/>
    <w:rsid w:val="00DF6BD4"/>
    <w:rsid w:val="00DF702A"/>
    <w:rsid w:val="00E00270"/>
    <w:rsid w:val="00E004D1"/>
    <w:rsid w:val="00E03207"/>
    <w:rsid w:val="00E03D28"/>
    <w:rsid w:val="00E044D0"/>
    <w:rsid w:val="00E114D5"/>
    <w:rsid w:val="00E139EF"/>
    <w:rsid w:val="00E1482E"/>
    <w:rsid w:val="00E14B3E"/>
    <w:rsid w:val="00E15598"/>
    <w:rsid w:val="00E155DC"/>
    <w:rsid w:val="00E161D0"/>
    <w:rsid w:val="00E17055"/>
    <w:rsid w:val="00E17BE6"/>
    <w:rsid w:val="00E202F9"/>
    <w:rsid w:val="00E21441"/>
    <w:rsid w:val="00E21C71"/>
    <w:rsid w:val="00E226EE"/>
    <w:rsid w:val="00E22C70"/>
    <w:rsid w:val="00E236A0"/>
    <w:rsid w:val="00E23CBF"/>
    <w:rsid w:val="00E24BA8"/>
    <w:rsid w:val="00E251AF"/>
    <w:rsid w:val="00E25353"/>
    <w:rsid w:val="00E2566E"/>
    <w:rsid w:val="00E25960"/>
    <w:rsid w:val="00E267A9"/>
    <w:rsid w:val="00E269A7"/>
    <w:rsid w:val="00E30711"/>
    <w:rsid w:val="00E30858"/>
    <w:rsid w:val="00E329A9"/>
    <w:rsid w:val="00E32B39"/>
    <w:rsid w:val="00E3350E"/>
    <w:rsid w:val="00E33CD6"/>
    <w:rsid w:val="00E35699"/>
    <w:rsid w:val="00E37346"/>
    <w:rsid w:val="00E40416"/>
    <w:rsid w:val="00E40486"/>
    <w:rsid w:val="00E4101D"/>
    <w:rsid w:val="00E421AA"/>
    <w:rsid w:val="00E42C4A"/>
    <w:rsid w:val="00E451E8"/>
    <w:rsid w:val="00E45C5A"/>
    <w:rsid w:val="00E463CE"/>
    <w:rsid w:val="00E466C6"/>
    <w:rsid w:val="00E46834"/>
    <w:rsid w:val="00E46BD1"/>
    <w:rsid w:val="00E476B8"/>
    <w:rsid w:val="00E51513"/>
    <w:rsid w:val="00E51786"/>
    <w:rsid w:val="00E52CFC"/>
    <w:rsid w:val="00E52D2C"/>
    <w:rsid w:val="00E53C05"/>
    <w:rsid w:val="00E541B8"/>
    <w:rsid w:val="00E54A0B"/>
    <w:rsid w:val="00E54B40"/>
    <w:rsid w:val="00E55563"/>
    <w:rsid w:val="00E55F5E"/>
    <w:rsid w:val="00E56101"/>
    <w:rsid w:val="00E566B3"/>
    <w:rsid w:val="00E56865"/>
    <w:rsid w:val="00E56FE4"/>
    <w:rsid w:val="00E602B7"/>
    <w:rsid w:val="00E60633"/>
    <w:rsid w:val="00E61FBE"/>
    <w:rsid w:val="00E62576"/>
    <w:rsid w:val="00E63F14"/>
    <w:rsid w:val="00E63FC8"/>
    <w:rsid w:val="00E6416E"/>
    <w:rsid w:val="00E6731F"/>
    <w:rsid w:val="00E673FB"/>
    <w:rsid w:val="00E67D5B"/>
    <w:rsid w:val="00E70B3B"/>
    <w:rsid w:val="00E7108C"/>
    <w:rsid w:val="00E723FA"/>
    <w:rsid w:val="00E7343F"/>
    <w:rsid w:val="00E73C86"/>
    <w:rsid w:val="00E751AA"/>
    <w:rsid w:val="00E75E43"/>
    <w:rsid w:val="00E76383"/>
    <w:rsid w:val="00E77380"/>
    <w:rsid w:val="00E776C7"/>
    <w:rsid w:val="00E7774B"/>
    <w:rsid w:val="00E777B4"/>
    <w:rsid w:val="00E77A57"/>
    <w:rsid w:val="00E800A3"/>
    <w:rsid w:val="00E800D3"/>
    <w:rsid w:val="00E80188"/>
    <w:rsid w:val="00E815D6"/>
    <w:rsid w:val="00E81BC7"/>
    <w:rsid w:val="00E82C3F"/>
    <w:rsid w:val="00E85EAC"/>
    <w:rsid w:val="00E87CDD"/>
    <w:rsid w:val="00E87F4E"/>
    <w:rsid w:val="00E91E15"/>
    <w:rsid w:val="00E9249C"/>
    <w:rsid w:val="00E929C9"/>
    <w:rsid w:val="00E935E9"/>
    <w:rsid w:val="00E93E15"/>
    <w:rsid w:val="00E9430B"/>
    <w:rsid w:val="00E944AF"/>
    <w:rsid w:val="00EA0B42"/>
    <w:rsid w:val="00EA14F4"/>
    <w:rsid w:val="00EA3B97"/>
    <w:rsid w:val="00EA4C48"/>
    <w:rsid w:val="00EA6022"/>
    <w:rsid w:val="00EA6BED"/>
    <w:rsid w:val="00EA6F6C"/>
    <w:rsid w:val="00EB1B3A"/>
    <w:rsid w:val="00EB1BDC"/>
    <w:rsid w:val="00EB1DF2"/>
    <w:rsid w:val="00EB20F4"/>
    <w:rsid w:val="00EB29F8"/>
    <w:rsid w:val="00EB2FB5"/>
    <w:rsid w:val="00EB3A10"/>
    <w:rsid w:val="00EB4FD1"/>
    <w:rsid w:val="00EB53E8"/>
    <w:rsid w:val="00EB65A4"/>
    <w:rsid w:val="00EB66B4"/>
    <w:rsid w:val="00EB66F0"/>
    <w:rsid w:val="00EB76E1"/>
    <w:rsid w:val="00EB76F1"/>
    <w:rsid w:val="00EB78C3"/>
    <w:rsid w:val="00EB7C83"/>
    <w:rsid w:val="00EC032A"/>
    <w:rsid w:val="00EC0539"/>
    <w:rsid w:val="00EC0CE0"/>
    <w:rsid w:val="00EC2B5F"/>
    <w:rsid w:val="00EC3282"/>
    <w:rsid w:val="00EC33A3"/>
    <w:rsid w:val="00EC3B1B"/>
    <w:rsid w:val="00EC4962"/>
    <w:rsid w:val="00EC51D9"/>
    <w:rsid w:val="00EC5662"/>
    <w:rsid w:val="00ED081F"/>
    <w:rsid w:val="00ED11A0"/>
    <w:rsid w:val="00ED16FF"/>
    <w:rsid w:val="00ED3803"/>
    <w:rsid w:val="00ED49DD"/>
    <w:rsid w:val="00ED4ADE"/>
    <w:rsid w:val="00ED5E25"/>
    <w:rsid w:val="00ED791F"/>
    <w:rsid w:val="00ED7DF9"/>
    <w:rsid w:val="00EE0A5D"/>
    <w:rsid w:val="00EE156E"/>
    <w:rsid w:val="00EE3280"/>
    <w:rsid w:val="00EE337A"/>
    <w:rsid w:val="00EE3471"/>
    <w:rsid w:val="00EE4568"/>
    <w:rsid w:val="00EE4E1C"/>
    <w:rsid w:val="00EE57C7"/>
    <w:rsid w:val="00EE5A2D"/>
    <w:rsid w:val="00EE655A"/>
    <w:rsid w:val="00EE6783"/>
    <w:rsid w:val="00EE77EE"/>
    <w:rsid w:val="00EF080F"/>
    <w:rsid w:val="00EF12B1"/>
    <w:rsid w:val="00EF19A0"/>
    <w:rsid w:val="00EF1AA6"/>
    <w:rsid w:val="00EF1C5A"/>
    <w:rsid w:val="00EF24FA"/>
    <w:rsid w:val="00EF2557"/>
    <w:rsid w:val="00EF2CCD"/>
    <w:rsid w:val="00EF4B4E"/>
    <w:rsid w:val="00EF544C"/>
    <w:rsid w:val="00EF60CF"/>
    <w:rsid w:val="00EF6253"/>
    <w:rsid w:val="00EF632A"/>
    <w:rsid w:val="00EF654F"/>
    <w:rsid w:val="00EF674B"/>
    <w:rsid w:val="00F000B5"/>
    <w:rsid w:val="00F0402B"/>
    <w:rsid w:val="00F0410A"/>
    <w:rsid w:val="00F0441F"/>
    <w:rsid w:val="00F04842"/>
    <w:rsid w:val="00F05C26"/>
    <w:rsid w:val="00F062F6"/>
    <w:rsid w:val="00F069A8"/>
    <w:rsid w:val="00F06C20"/>
    <w:rsid w:val="00F06E90"/>
    <w:rsid w:val="00F073C7"/>
    <w:rsid w:val="00F10192"/>
    <w:rsid w:val="00F10D03"/>
    <w:rsid w:val="00F1152A"/>
    <w:rsid w:val="00F12C7E"/>
    <w:rsid w:val="00F13FB1"/>
    <w:rsid w:val="00F148FE"/>
    <w:rsid w:val="00F14A5A"/>
    <w:rsid w:val="00F14A6C"/>
    <w:rsid w:val="00F14FF3"/>
    <w:rsid w:val="00F163AA"/>
    <w:rsid w:val="00F21ECC"/>
    <w:rsid w:val="00F23466"/>
    <w:rsid w:val="00F239B8"/>
    <w:rsid w:val="00F2550C"/>
    <w:rsid w:val="00F2552E"/>
    <w:rsid w:val="00F26029"/>
    <w:rsid w:val="00F2628F"/>
    <w:rsid w:val="00F26B2B"/>
    <w:rsid w:val="00F314B2"/>
    <w:rsid w:val="00F32A43"/>
    <w:rsid w:val="00F33DB1"/>
    <w:rsid w:val="00F35D17"/>
    <w:rsid w:val="00F35DDC"/>
    <w:rsid w:val="00F376A6"/>
    <w:rsid w:val="00F404F5"/>
    <w:rsid w:val="00F419CB"/>
    <w:rsid w:val="00F42142"/>
    <w:rsid w:val="00F42936"/>
    <w:rsid w:val="00F42C88"/>
    <w:rsid w:val="00F43855"/>
    <w:rsid w:val="00F44475"/>
    <w:rsid w:val="00F44A4E"/>
    <w:rsid w:val="00F4553F"/>
    <w:rsid w:val="00F4587A"/>
    <w:rsid w:val="00F46FB6"/>
    <w:rsid w:val="00F47569"/>
    <w:rsid w:val="00F50248"/>
    <w:rsid w:val="00F5133F"/>
    <w:rsid w:val="00F517EC"/>
    <w:rsid w:val="00F52238"/>
    <w:rsid w:val="00F522D7"/>
    <w:rsid w:val="00F540A8"/>
    <w:rsid w:val="00F541E2"/>
    <w:rsid w:val="00F5433D"/>
    <w:rsid w:val="00F55244"/>
    <w:rsid w:val="00F57526"/>
    <w:rsid w:val="00F5793D"/>
    <w:rsid w:val="00F61DDA"/>
    <w:rsid w:val="00F641EC"/>
    <w:rsid w:val="00F64D51"/>
    <w:rsid w:val="00F6509E"/>
    <w:rsid w:val="00F650DF"/>
    <w:rsid w:val="00F6538C"/>
    <w:rsid w:val="00F658B4"/>
    <w:rsid w:val="00F65FFD"/>
    <w:rsid w:val="00F66696"/>
    <w:rsid w:val="00F668CB"/>
    <w:rsid w:val="00F6718A"/>
    <w:rsid w:val="00F67E93"/>
    <w:rsid w:val="00F71790"/>
    <w:rsid w:val="00F71A56"/>
    <w:rsid w:val="00F722A1"/>
    <w:rsid w:val="00F7349A"/>
    <w:rsid w:val="00F735CE"/>
    <w:rsid w:val="00F746CE"/>
    <w:rsid w:val="00F74C04"/>
    <w:rsid w:val="00F75350"/>
    <w:rsid w:val="00F76746"/>
    <w:rsid w:val="00F769BC"/>
    <w:rsid w:val="00F76A0B"/>
    <w:rsid w:val="00F76EC1"/>
    <w:rsid w:val="00F76F0D"/>
    <w:rsid w:val="00F77087"/>
    <w:rsid w:val="00F778BF"/>
    <w:rsid w:val="00F800FF"/>
    <w:rsid w:val="00F81300"/>
    <w:rsid w:val="00F819B2"/>
    <w:rsid w:val="00F82E5F"/>
    <w:rsid w:val="00F835A2"/>
    <w:rsid w:val="00F83A74"/>
    <w:rsid w:val="00F83B7D"/>
    <w:rsid w:val="00F84CA3"/>
    <w:rsid w:val="00F84D2D"/>
    <w:rsid w:val="00F8559F"/>
    <w:rsid w:val="00F85703"/>
    <w:rsid w:val="00F85B7C"/>
    <w:rsid w:val="00F869A7"/>
    <w:rsid w:val="00F869FF"/>
    <w:rsid w:val="00F86F6C"/>
    <w:rsid w:val="00F8717E"/>
    <w:rsid w:val="00F8786E"/>
    <w:rsid w:val="00F908E4"/>
    <w:rsid w:val="00F91A98"/>
    <w:rsid w:val="00F92411"/>
    <w:rsid w:val="00F92916"/>
    <w:rsid w:val="00F935F9"/>
    <w:rsid w:val="00F94109"/>
    <w:rsid w:val="00F94A80"/>
    <w:rsid w:val="00F95364"/>
    <w:rsid w:val="00F975D9"/>
    <w:rsid w:val="00F97973"/>
    <w:rsid w:val="00F97D87"/>
    <w:rsid w:val="00F97E14"/>
    <w:rsid w:val="00FA2695"/>
    <w:rsid w:val="00FA30B2"/>
    <w:rsid w:val="00FA387E"/>
    <w:rsid w:val="00FA4816"/>
    <w:rsid w:val="00FA5AD0"/>
    <w:rsid w:val="00FA6ADE"/>
    <w:rsid w:val="00FA6CF0"/>
    <w:rsid w:val="00FA6D66"/>
    <w:rsid w:val="00FB0050"/>
    <w:rsid w:val="00FB0866"/>
    <w:rsid w:val="00FB1053"/>
    <w:rsid w:val="00FB2784"/>
    <w:rsid w:val="00FB29A4"/>
    <w:rsid w:val="00FB2BB0"/>
    <w:rsid w:val="00FB2F6D"/>
    <w:rsid w:val="00FB359E"/>
    <w:rsid w:val="00FB378B"/>
    <w:rsid w:val="00FB4771"/>
    <w:rsid w:val="00FB49F6"/>
    <w:rsid w:val="00FB4B35"/>
    <w:rsid w:val="00FB51E6"/>
    <w:rsid w:val="00FB5300"/>
    <w:rsid w:val="00FB582B"/>
    <w:rsid w:val="00FC2B6D"/>
    <w:rsid w:val="00FC49A9"/>
    <w:rsid w:val="00FC4B61"/>
    <w:rsid w:val="00FC512C"/>
    <w:rsid w:val="00FC55DE"/>
    <w:rsid w:val="00FC5781"/>
    <w:rsid w:val="00FC5CC9"/>
    <w:rsid w:val="00FD01D4"/>
    <w:rsid w:val="00FD0A16"/>
    <w:rsid w:val="00FD15FD"/>
    <w:rsid w:val="00FD34CD"/>
    <w:rsid w:val="00FD3827"/>
    <w:rsid w:val="00FD3B6A"/>
    <w:rsid w:val="00FD3C77"/>
    <w:rsid w:val="00FD3E9E"/>
    <w:rsid w:val="00FD4642"/>
    <w:rsid w:val="00FD470D"/>
    <w:rsid w:val="00FD4722"/>
    <w:rsid w:val="00FD47EF"/>
    <w:rsid w:val="00FD6D55"/>
    <w:rsid w:val="00FD7AF3"/>
    <w:rsid w:val="00FD7B95"/>
    <w:rsid w:val="00FD7DFA"/>
    <w:rsid w:val="00FE04DE"/>
    <w:rsid w:val="00FE122D"/>
    <w:rsid w:val="00FE21D9"/>
    <w:rsid w:val="00FE2A02"/>
    <w:rsid w:val="00FE2C20"/>
    <w:rsid w:val="00FE3744"/>
    <w:rsid w:val="00FE4418"/>
    <w:rsid w:val="00FE45E1"/>
    <w:rsid w:val="00FE54DB"/>
    <w:rsid w:val="00FE7139"/>
    <w:rsid w:val="00FE7FD5"/>
    <w:rsid w:val="00FF0288"/>
    <w:rsid w:val="00FF08E9"/>
    <w:rsid w:val="00FF1277"/>
    <w:rsid w:val="00FF281E"/>
    <w:rsid w:val="00FF2DB3"/>
    <w:rsid w:val="00FF2DE4"/>
    <w:rsid w:val="00FF3384"/>
    <w:rsid w:val="00FF73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51"/>
  </w:style>
  <w:style w:type="paragraph" w:styleId="Heading1">
    <w:name w:val="heading 1"/>
    <w:basedOn w:val="Normal"/>
    <w:next w:val="Normal"/>
    <w:link w:val="Heading1Char"/>
    <w:autoRedefine/>
    <w:qFormat/>
    <w:rsid w:val="00444677"/>
    <w:pPr>
      <w:keepNext/>
      <w:keepLines/>
      <w:spacing w:before="240" w:after="0"/>
      <w:ind w:left="567"/>
      <w:outlineLvl w:val="0"/>
    </w:pPr>
    <w:rPr>
      <w:rFonts w:ascii="Times New Roman" w:eastAsia="Arial" w:hAnsi="Times New Roman" w:cs="Times New Roman"/>
      <w:b/>
      <w:color w:val="2E74B5" w:themeColor="accent1" w:themeShade="BF"/>
      <w:sz w:val="32"/>
      <w:szCs w:val="32"/>
    </w:rPr>
  </w:style>
  <w:style w:type="paragraph" w:styleId="Heading2">
    <w:name w:val="heading 2"/>
    <w:basedOn w:val="Normal"/>
    <w:next w:val="Normal"/>
    <w:link w:val="Heading2Char"/>
    <w:autoRedefine/>
    <w:unhideWhenUsed/>
    <w:qFormat/>
    <w:rsid w:val="004F35BA"/>
    <w:pPr>
      <w:keepNext/>
      <w:keepLines/>
      <w:spacing w:before="100" w:beforeAutospacing="1" w:after="100" w:afterAutospacing="1" w:line="276" w:lineRule="auto"/>
      <w:ind w:left="709"/>
      <w:jc w:val="both"/>
      <w:outlineLvl w:val="1"/>
    </w:pPr>
    <w:rPr>
      <w:rFonts w:ascii="Times New Roman" w:eastAsiaTheme="majorEastAsia" w:hAnsi="Times New Roman" w:cs="Times New Roman"/>
      <w:spacing w:val="-1"/>
    </w:rPr>
  </w:style>
  <w:style w:type="paragraph" w:styleId="Heading3">
    <w:name w:val="heading 3"/>
    <w:basedOn w:val="Normal"/>
    <w:next w:val="Normal"/>
    <w:link w:val="Heading3Char"/>
    <w:autoRedefine/>
    <w:qFormat/>
    <w:rsid w:val="00745DCB"/>
    <w:pPr>
      <w:widowControl w:val="0"/>
      <w:numPr>
        <w:numId w:val="8"/>
      </w:numPr>
      <w:spacing w:after="0" w:line="360" w:lineRule="auto"/>
      <w:jc w:val="both"/>
      <w:outlineLvl w:val="2"/>
    </w:pPr>
    <w:rPr>
      <w:rFonts w:ascii="Times New Roman" w:eastAsia="Arial" w:hAnsi="Times New Roman" w:cs="Times New Roman"/>
      <w:b/>
      <w:bCs/>
      <w:sz w:val="24"/>
      <w:szCs w:val="24"/>
    </w:rPr>
  </w:style>
  <w:style w:type="paragraph" w:styleId="Heading4">
    <w:name w:val="heading 4"/>
    <w:basedOn w:val="Normal"/>
    <w:next w:val="Normal"/>
    <w:link w:val="Heading4Char"/>
    <w:unhideWhenUsed/>
    <w:qFormat/>
    <w:rsid w:val="0011187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2A1C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262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A1C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2A1C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1C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77"/>
    <w:rPr>
      <w:rFonts w:ascii="Times New Roman" w:eastAsia="Arial" w:hAnsi="Times New Roman" w:cs="Times New Roman"/>
      <w:b/>
      <w:color w:val="2E74B5" w:themeColor="accent1" w:themeShade="BF"/>
      <w:sz w:val="32"/>
      <w:szCs w:val="32"/>
    </w:rPr>
  </w:style>
  <w:style w:type="character" w:customStyle="1" w:styleId="Heading2Char">
    <w:name w:val="Heading 2 Char"/>
    <w:basedOn w:val="DefaultParagraphFont"/>
    <w:link w:val="Heading2"/>
    <w:rsid w:val="004F35BA"/>
    <w:rPr>
      <w:rFonts w:ascii="Times New Roman" w:eastAsiaTheme="majorEastAsia" w:hAnsi="Times New Roman" w:cs="Times New Roman"/>
      <w:spacing w:val="-1"/>
    </w:rPr>
  </w:style>
  <w:style w:type="character" w:customStyle="1" w:styleId="Heading3Char">
    <w:name w:val="Heading 3 Char"/>
    <w:basedOn w:val="DefaultParagraphFont"/>
    <w:link w:val="Heading3"/>
    <w:rsid w:val="00745DCB"/>
    <w:rPr>
      <w:rFonts w:ascii="Times New Roman" w:eastAsia="Arial" w:hAnsi="Times New Roman" w:cs="Times New Roman"/>
      <w:b/>
      <w:bCs/>
      <w:sz w:val="24"/>
      <w:szCs w:val="24"/>
    </w:rPr>
  </w:style>
  <w:style w:type="character" w:customStyle="1" w:styleId="Heading4Char">
    <w:name w:val="Heading 4 Char"/>
    <w:basedOn w:val="DefaultParagraphFont"/>
    <w:link w:val="Heading4"/>
    <w:rsid w:val="0011187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2A1C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A1C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A1C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2A1C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A1C0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11187D"/>
    <w:pPr>
      <w:tabs>
        <w:tab w:val="center" w:pos="4680"/>
        <w:tab w:val="right" w:pos="9360"/>
      </w:tabs>
      <w:spacing w:after="0" w:line="240" w:lineRule="auto"/>
    </w:pPr>
  </w:style>
  <w:style w:type="character" w:customStyle="1" w:styleId="HeaderChar">
    <w:name w:val="Header Char"/>
    <w:basedOn w:val="DefaultParagraphFont"/>
    <w:link w:val="Header"/>
    <w:rsid w:val="0011187D"/>
  </w:style>
  <w:style w:type="paragraph" w:styleId="Footer">
    <w:name w:val="footer"/>
    <w:basedOn w:val="Normal"/>
    <w:link w:val="FooterChar"/>
    <w:unhideWhenUsed/>
    <w:rsid w:val="0011187D"/>
    <w:pPr>
      <w:tabs>
        <w:tab w:val="center" w:pos="4680"/>
        <w:tab w:val="right" w:pos="9360"/>
      </w:tabs>
      <w:spacing w:after="0" w:line="240" w:lineRule="auto"/>
    </w:pPr>
  </w:style>
  <w:style w:type="character" w:customStyle="1" w:styleId="FooterChar">
    <w:name w:val="Footer Char"/>
    <w:basedOn w:val="DefaultParagraphFont"/>
    <w:link w:val="Footer"/>
    <w:rsid w:val="0011187D"/>
  </w:style>
  <w:style w:type="character" w:styleId="CommentReference">
    <w:name w:val="annotation reference"/>
    <w:basedOn w:val="DefaultParagraphFont"/>
    <w:unhideWhenUsed/>
    <w:rsid w:val="0011187D"/>
    <w:rPr>
      <w:sz w:val="16"/>
      <w:szCs w:val="16"/>
    </w:rPr>
  </w:style>
  <w:style w:type="paragraph" w:styleId="CommentText">
    <w:name w:val="annotation text"/>
    <w:basedOn w:val="Normal"/>
    <w:link w:val="CommentTextChar"/>
    <w:unhideWhenUsed/>
    <w:rsid w:val="0011187D"/>
    <w:pPr>
      <w:widowControl w:val="0"/>
      <w:spacing w:after="120" w:line="360" w:lineRule="auto"/>
    </w:pPr>
    <w:rPr>
      <w:sz w:val="20"/>
      <w:szCs w:val="20"/>
    </w:rPr>
  </w:style>
  <w:style w:type="character" w:customStyle="1" w:styleId="CommentTextChar">
    <w:name w:val="Comment Text Char"/>
    <w:basedOn w:val="DefaultParagraphFont"/>
    <w:link w:val="CommentText"/>
    <w:rsid w:val="0011187D"/>
    <w:rPr>
      <w:sz w:val="20"/>
      <w:szCs w:val="20"/>
    </w:rPr>
  </w:style>
  <w:style w:type="paragraph" w:styleId="BalloonText">
    <w:name w:val="Balloon Text"/>
    <w:basedOn w:val="Normal"/>
    <w:link w:val="BalloonTextChar"/>
    <w:unhideWhenUsed/>
    <w:rsid w:val="00111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1187D"/>
    <w:rPr>
      <w:rFonts w:ascii="Segoe UI" w:hAnsi="Segoe UI" w:cs="Segoe UI"/>
      <w:sz w:val="18"/>
      <w:szCs w:val="18"/>
    </w:rPr>
  </w:style>
  <w:style w:type="paragraph" w:styleId="TOCHeading">
    <w:name w:val="TOC Heading"/>
    <w:basedOn w:val="Heading1"/>
    <w:next w:val="Normal"/>
    <w:uiPriority w:val="39"/>
    <w:unhideWhenUsed/>
    <w:qFormat/>
    <w:rsid w:val="0011187D"/>
    <w:pPr>
      <w:outlineLvl w:val="9"/>
    </w:pPr>
  </w:style>
  <w:style w:type="paragraph" w:styleId="TOC3">
    <w:name w:val="toc 3"/>
    <w:basedOn w:val="Normal"/>
    <w:next w:val="Normal"/>
    <w:autoRedefine/>
    <w:uiPriority w:val="39"/>
    <w:unhideWhenUsed/>
    <w:qFormat/>
    <w:rsid w:val="00F84CA3"/>
    <w:pPr>
      <w:tabs>
        <w:tab w:val="left" w:pos="1320"/>
        <w:tab w:val="right" w:leader="dot" w:pos="9350"/>
      </w:tabs>
      <w:spacing w:after="100"/>
      <w:ind w:left="440"/>
    </w:pPr>
    <w:rPr>
      <w:rFonts w:ascii="Times New Roman" w:hAnsi="Times New Roman" w:cs="Times New Roman"/>
      <w:noProof/>
    </w:rPr>
  </w:style>
  <w:style w:type="character" w:styleId="Hyperlink">
    <w:name w:val="Hyperlink"/>
    <w:basedOn w:val="DefaultParagraphFont"/>
    <w:uiPriority w:val="99"/>
    <w:unhideWhenUsed/>
    <w:rsid w:val="0011187D"/>
    <w:rPr>
      <w:color w:val="0563C1" w:themeColor="hyperlink"/>
      <w:u w:val="single"/>
    </w:rPr>
  </w:style>
  <w:style w:type="paragraph" w:styleId="BodyText">
    <w:name w:val="Body Text"/>
    <w:basedOn w:val="Normal"/>
    <w:link w:val="BodyTextChar"/>
    <w:uiPriority w:val="1"/>
    <w:qFormat/>
    <w:rsid w:val="0011187D"/>
    <w:pPr>
      <w:widowControl w:val="0"/>
      <w:spacing w:after="120" w:line="360" w:lineRule="auto"/>
      <w:ind w:left="2792"/>
    </w:pPr>
    <w:rPr>
      <w:rFonts w:ascii="Arial" w:eastAsia="Arial" w:hAnsi="Arial"/>
      <w:sz w:val="20"/>
      <w:szCs w:val="20"/>
    </w:rPr>
  </w:style>
  <w:style w:type="character" w:customStyle="1" w:styleId="BodyTextChar">
    <w:name w:val="Body Text Char"/>
    <w:basedOn w:val="DefaultParagraphFont"/>
    <w:link w:val="BodyText"/>
    <w:uiPriority w:val="1"/>
    <w:rsid w:val="0011187D"/>
    <w:rPr>
      <w:rFonts w:ascii="Arial" w:eastAsia="Arial" w:hAnsi="Arial"/>
      <w:sz w:val="20"/>
      <w:szCs w:val="20"/>
    </w:rPr>
  </w:style>
  <w:style w:type="table" w:styleId="TableGrid">
    <w:name w:val="Table Grid"/>
    <w:basedOn w:val="TableNormal"/>
    <w:uiPriority w:val="39"/>
    <w:rsid w:val="00526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526CE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mmentSubject">
    <w:name w:val="annotation subject"/>
    <w:basedOn w:val="CommentText"/>
    <w:next w:val="CommentText"/>
    <w:link w:val="CommentSubjectChar"/>
    <w:uiPriority w:val="99"/>
    <w:semiHidden/>
    <w:unhideWhenUsed/>
    <w:rsid w:val="004F6A27"/>
    <w:pPr>
      <w:widowControl/>
      <w:spacing w:after="160" w:line="240" w:lineRule="auto"/>
    </w:pPr>
    <w:rPr>
      <w:b/>
      <w:bCs/>
    </w:rPr>
  </w:style>
  <w:style w:type="character" w:customStyle="1" w:styleId="CommentSubjectChar">
    <w:name w:val="Comment Subject Char"/>
    <w:basedOn w:val="CommentTextChar"/>
    <w:link w:val="CommentSubject"/>
    <w:uiPriority w:val="99"/>
    <w:rsid w:val="004F6A27"/>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71F81"/>
    <w:pPr>
      <w:ind w:left="720"/>
      <w:contextualSpacing/>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6214A4"/>
  </w:style>
  <w:style w:type="character" w:styleId="BookTitle">
    <w:name w:val="Book Title"/>
    <w:basedOn w:val="DefaultParagraphFont"/>
    <w:uiPriority w:val="33"/>
    <w:qFormat/>
    <w:rsid w:val="0034250C"/>
    <w:rPr>
      <w:b/>
      <w:bCs/>
      <w:i/>
      <w:iCs/>
      <w:spacing w:val="5"/>
    </w:rPr>
  </w:style>
  <w:style w:type="character" w:styleId="IntenseEmphasis">
    <w:name w:val="Intense Emphasis"/>
    <w:basedOn w:val="DefaultParagraphFont"/>
    <w:uiPriority w:val="21"/>
    <w:qFormat/>
    <w:rsid w:val="0034250C"/>
    <w:rPr>
      <w:i/>
      <w:iCs/>
      <w:color w:val="5B9BD5" w:themeColor="accent1"/>
    </w:rPr>
  </w:style>
  <w:style w:type="character" w:styleId="SubtleEmphasis">
    <w:name w:val="Subtle Emphasis"/>
    <w:basedOn w:val="DefaultParagraphFont"/>
    <w:uiPriority w:val="19"/>
    <w:qFormat/>
    <w:rsid w:val="0034250C"/>
    <w:rPr>
      <w:i/>
      <w:iCs/>
      <w:color w:val="404040" w:themeColor="text1" w:themeTint="BF"/>
    </w:rPr>
  </w:style>
  <w:style w:type="character" w:styleId="Strong">
    <w:name w:val="Strong"/>
    <w:basedOn w:val="DefaultParagraphFont"/>
    <w:uiPriority w:val="22"/>
    <w:qFormat/>
    <w:rsid w:val="0034250C"/>
    <w:rPr>
      <w:b/>
      <w:bCs/>
    </w:rPr>
  </w:style>
  <w:style w:type="paragraph" w:styleId="Subtitle">
    <w:name w:val="Subtitle"/>
    <w:basedOn w:val="Normal"/>
    <w:next w:val="Normal"/>
    <w:link w:val="SubtitleChar"/>
    <w:qFormat/>
    <w:rsid w:val="00651E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51E41"/>
    <w:rPr>
      <w:rFonts w:eastAsiaTheme="minorEastAsia"/>
      <w:color w:val="5A5A5A" w:themeColor="text1" w:themeTint="A5"/>
      <w:spacing w:val="15"/>
    </w:rPr>
  </w:style>
  <w:style w:type="paragraph" w:styleId="TOC1">
    <w:name w:val="toc 1"/>
    <w:basedOn w:val="Normal"/>
    <w:uiPriority w:val="39"/>
    <w:qFormat/>
    <w:rsid w:val="006214A4"/>
    <w:pPr>
      <w:widowControl w:val="0"/>
      <w:spacing w:before="129" w:after="120" w:line="360" w:lineRule="auto"/>
      <w:ind w:left="762" w:hanging="662"/>
    </w:pPr>
    <w:rPr>
      <w:rFonts w:ascii="Arial" w:eastAsia="Arial" w:hAnsi="Arial"/>
      <w:sz w:val="18"/>
      <w:szCs w:val="18"/>
    </w:rPr>
  </w:style>
  <w:style w:type="paragraph" w:styleId="TOC2">
    <w:name w:val="toc 2"/>
    <w:basedOn w:val="Normal"/>
    <w:uiPriority w:val="39"/>
    <w:qFormat/>
    <w:rsid w:val="006214A4"/>
    <w:pPr>
      <w:widowControl w:val="0"/>
      <w:spacing w:before="129" w:after="120" w:line="360" w:lineRule="auto"/>
      <w:ind w:left="153"/>
    </w:pPr>
    <w:rPr>
      <w:rFonts w:ascii="Arial" w:eastAsia="Arial" w:hAnsi="Arial"/>
      <w:sz w:val="18"/>
      <w:szCs w:val="18"/>
    </w:rPr>
  </w:style>
  <w:style w:type="paragraph" w:customStyle="1" w:styleId="TableParagraph">
    <w:name w:val="Table Paragraph"/>
    <w:basedOn w:val="Normal"/>
    <w:qFormat/>
    <w:rsid w:val="006214A4"/>
    <w:pPr>
      <w:widowControl w:val="0"/>
      <w:spacing w:after="120" w:line="360" w:lineRule="auto"/>
    </w:pPr>
  </w:style>
  <w:style w:type="character" w:styleId="IntenseReference">
    <w:name w:val="Intense Reference"/>
    <w:basedOn w:val="DefaultParagraphFont"/>
    <w:uiPriority w:val="32"/>
    <w:qFormat/>
    <w:rsid w:val="00A95505"/>
    <w:rPr>
      <w:rFonts w:asciiTheme="majorHAnsi" w:hAnsiTheme="majorHAnsi"/>
      <w:b/>
      <w:bCs/>
      <w:smallCaps/>
      <w:color w:val="5B9BD5" w:themeColor="accent1"/>
      <w:spacing w:val="5"/>
      <w:sz w:val="24"/>
    </w:rPr>
  </w:style>
  <w:style w:type="character" w:styleId="SubtleReference">
    <w:name w:val="Subtle Reference"/>
    <w:basedOn w:val="DefaultParagraphFont"/>
    <w:uiPriority w:val="31"/>
    <w:qFormat/>
    <w:rsid w:val="00AB4E6C"/>
    <w:rPr>
      <w:smallCaps/>
      <w:color w:val="5A5A5A" w:themeColor="text1" w:themeTint="A5"/>
    </w:rPr>
  </w:style>
  <w:style w:type="table" w:customStyle="1" w:styleId="GridTable4-Accent51">
    <w:name w:val="Grid Table 4 - Accent 51"/>
    <w:basedOn w:val="TableNormal"/>
    <w:uiPriority w:val="49"/>
    <w:rsid w:val="00793FD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D081F"/>
    <w:pPr>
      <w:autoSpaceDE w:val="0"/>
      <w:autoSpaceDN w:val="0"/>
      <w:adjustRightInd w:val="0"/>
      <w:spacing w:after="0" w:line="240" w:lineRule="auto"/>
    </w:pPr>
    <w:rPr>
      <w:rFonts w:ascii="Candara" w:hAnsi="Candara" w:cs="Candara"/>
      <w:color w:val="000000"/>
      <w:sz w:val="24"/>
      <w:szCs w:val="24"/>
    </w:rPr>
  </w:style>
  <w:style w:type="paragraph" w:customStyle="1" w:styleId="StyleVerdana10ptJustifiedBefore48ptAfter48ptL">
    <w:name w:val="Style Verdana 10 pt Justified Before:  4.8 pt After:  4.8 pt L..."/>
    <w:basedOn w:val="Normal"/>
    <w:link w:val="StyleVerdana10ptJustifiedBefore48ptAfter48ptLChar"/>
    <w:rsid w:val="00D1284E"/>
    <w:pPr>
      <w:spacing w:before="96" w:after="96" w:line="288" w:lineRule="auto"/>
      <w:jc w:val="both"/>
    </w:pPr>
    <w:rPr>
      <w:rFonts w:ascii="Verdana" w:eastAsia="Times New Roman" w:hAnsi="Verdana" w:cs="Times New Roman"/>
      <w:sz w:val="20"/>
      <w:szCs w:val="20"/>
    </w:rPr>
  </w:style>
  <w:style w:type="character" w:customStyle="1" w:styleId="StyleVerdana10ptJustifiedBefore48ptAfter48ptLChar">
    <w:name w:val="Style Verdana 10 pt Justified Before:  4.8 pt After:  4.8 pt L... Char"/>
    <w:link w:val="StyleVerdana10ptJustifiedBefore48ptAfter48ptL"/>
    <w:rsid w:val="00D1284E"/>
    <w:rPr>
      <w:rFonts w:ascii="Verdana" w:eastAsia="Times New Roman" w:hAnsi="Verdana" w:cs="Times New Roman"/>
      <w:sz w:val="20"/>
      <w:szCs w:val="20"/>
    </w:rPr>
  </w:style>
  <w:style w:type="paragraph" w:styleId="Revision">
    <w:name w:val="Revision"/>
    <w:hidden/>
    <w:rsid w:val="00585CB5"/>
    <w:pPr>
      <w:spacing w:after="0" w:line="240" w:lineRule="auto"/>
    </w:pPr>
  </w:style>
  <w:style w:type="paragraph" w:customStyle="1" w:styleId="Level4">
    <w:name w:val="Level4"/>
    <w:basedOn w:val="ListParagraph"/>
    <w:link w:val="Level4Char"/>
    <w:qFormat/>
    <w:rsid w:val="006C4A89"/>
    <w:pPr>
      <w:spacing w:after="0" w:line="240" w:lineRule="auto"/>
      <w:ind w:left="0"/>
    </w:pPr>
    <w:rPr>
      <w:rFonts w:ascii="Arial" w:eastAsia="Times New Roman" w:hAnsi="Arial" w:cs="Arial"/>
      <w:sz w:val="18"/>
      <w:szCs w:val="18"/>
    </w:rPr>
  </w:style>
  <w:style w:type="character" w:customStyle="1" w:styleId="Level4Char">
    <w:name w:val="Level4 Char"/>
    <w:basedOn w:val="DefaultParagraphFont"/>
    <w:link w:val="Level4"/>
    <w:rsid w:val="006C4A89"/>
    <w:rPr>
      <w:rFonts w:ascii="Arial" w:eastAsia="Times New Roman" w:hAnsi="Arial" w:cs="Arial"/>
      <w:sz w:val="18"/>
      <w:szCs w:val="18"/>
    </w:rPr>
  </w:style>
  <w:style w:type="paragraph" w:styleId="NormalWeb">
    <w:name w:val="Normal (Web)"/>
    <w:basedOn w:val="Normal"/>
    <w:unhideWhenUsed/>
    <w:rsid w:val="00BB43D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rsid w:val="000F0F0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F0F0D"/>
    <w:rPr>
      <w:rFonts w:ascii="Courier New" w:eastAsia="Times New Roman" w:hAnsi="Courier New" w:cs="Courier New"/>
      <w:sz w:val="20"/>
      <w:szCs w:val="20"/>
    </w:rPr>
  </w:style>
  <w:style w:type="paragraph" w:styleId="NoSpacing">
    <w:name w:val="No Spacing"/>
    <w:link w:val="NoSpacingChar"/>
    <w:qFormat/>
    <w:rsid w:val="00E463CE"/>
    <w:pPr>
      <w:widowControl w:val="0"/>
      <w:spacing w:after="0" w:line="240" w:lineRule="auto"/>
    </w:pPr>
  </w:style>
  <w:style w:type="character" w:customStyle="1" w:styleId="NoSpacingChar">
    <w:name w:val="No Spacing Char"/>
    <w:basedOn w:val="DefaultParagraphFont"/>
    <w:link w:val="NoSpacing"/>
    <w:locked/>
    <w:rsid w:val="00E463CE"/>
  </w:style>
  <w:style w:type="paragraph" w:styleId="TOC4">
    <w:name w:val="toc 4"/>
    <w:basedOn w:val="Normal"/>
    <w:next w:val="Normal"/>
    <w:autoRedefine/>
    <w:uiPriority w:val="39"/>
    <w:unhideWhenUsed/>
    <w:rsid w:val="000A0E5E"/>
    <w:pPr>
      <w:spacing w:after="100"/>
      <w:ind w:left="660"/>
    </w:pPr>
    <w:rPr>
      <w:rFonts w:eastAsiaTheme="minorEastAsia"/>
      <w:lang w:val="en-GB" w:eastAsia="en-GB"/>
    </w:rPr>
  </w:style>
  <w:style w:type="paragraph" w:styleId="TOC5">
    <w:name w:val="toc 5"/>
    <w:basedOn w:val="Normal"/>
    <w:next w:val="Normal"/>
    <w:autoRedefine/>
    <w:uiPriority w:val="39"/>
    <w:unhideWhenUsed/>
    <w:rsid w:val="000A0E5E"/>
    <w:pPr>
      <w:spacing w:after="100"/>
      <w:ind w:left="880"/>
    </w:pPr>
    <w:rPr>
      <w:rFonts w:eastAsiaTheme="minorEastAsia"/>
      <w:lang w:val="en-GB" w:eastAsia="en-GB"/>
    </w:rPr>
  </w:style>
  <w:style w:type="paragraph" w:styleId="TOC6">
    <w:name w:val="toc 6"/>
    <w:basedOn w:val="Normal"/>
    <w:next w:val="Normal"/>
    <w:autoRedefine/>
    <w:uiPriority w:val="39"/>
    <w:unhideWhenUsed/>
    <w:rsid w:val="000A0E5E"/>
    <w:pPr>
      <w:spacing w:after="100"/>
      <w:ind w:left="1100"/>
    </w:pPr>
    <w:rPr>
      <w:rFonts w:eastAsiaTheme="minorEastAsia"/>
      <w:lang w:val="en-GB" w:eastAsia="en-GB"/>
    </w:rPr>
  </w:style>
  <w:style w:type="paragraph" w:styleId="TOC7">
    <w:name w:val="toc 7"/>
    <w:basedOn w:val="Normal"/>
    <w:next w:val="Normal"/>
    <w:autoRedefine/>
    <w:uiPriority w:val="39"/>
    <w:unhideWhenUsed/>
    <w:rsid w:val="000A0E5E"/>
    <w:pPr>
      <w:spacing w:after="100"/>
      <w:ind w:left="1320"/>
    </w:pPr>
    <w:rPr>
      <w:rFonts w:eastAsiaTheme="minorEastAsia"/>
      <w:lang w:val="en-GB" w:eastAsia="en-GB"/>
    </w:rPr>
  </w:style>
  <w:style w:type="paragraph" w:styleId="TOC8">
    <w:name w:val="toc 8"/>
    <w:basedOn w:val="Normal"/>
    <w:next w:val="Normal"/>
    <w:autoRedefine/>
    <w:uiPriority w:val="39"/>
    <w:unhideWhenUsed/>
    <w:rsid w:val="000A0E5E"/>
    <w:pPr>
      <w:spacing w:after="100"/>
      <w:ind w:left="1540"/>
    </w:pPr>
    <w:rPr>
      <w:rFonts w:eastAsiaTheme="minorEastAsia"/>
      <w:lang w:val="en-GB" w:eastAsia="en-GB"/>
    </w:rPr>
  </w:style>
  <w:style w:type="paragraph" w:styleId="TOC9">
    <w:name w:val="toc 9"/>
    <w:basedOn w:val="Normal"/>
    <w:next w:val="Normal"/>
    <w:autoRedefine/>
    <w:uiPriority w:val="39"/>
    <w:unhideWhenUsed/>
    <w:rsid w:val="000A0E5E"/>
    <w:pPr>
      <w:spacing w:after="100"/>
      <w:ind w:left="1760"/>
    </w:pPr>
    <w:rPr>
      <w:rFonts w:eastAsiaTheme="minorEastAsia"/>
      <w:lang w:val="en-GB" w:eastAsia="en-GB"/>
    </w:rPr>
  </w:style>
  <w:style w:type="character" w:customStyle="1" w:styleId="PageNumber1">
    <w:name w:val="Page Number1"/>
    <w:basedOn w:val="DefaultParagraphFont"/>
    <w:rsid w:val="003C14EF"/>
  </w:style>
  <w:style w:type="character" w:customStyle="1" w:styleId="CommentReference1">
    <w:name w:val="Comment Reference1"/>
    <w:basedOn w:val="DefaultParagraphFont"/>
    <w:rsid w:val="003C14EF"/>
    <w:rPr>
      <w:sz w:val="16"/>
      <w:szCs w:val="16"/>
    </w:rPr>
  </w:style>
  <w:style w:type="character" w:customStyle="1" w:styleId="BodyTextIndent2Char">
    <w:name w:val="Body Text Indent 2 Char"/>
    <w:basedOn w:val="DefaultParagraphFont"/>
    <w:rsid w:val="003C14EF"/>
    <w:rPr>
      <w:rFonts w:ascii="Times New Roman" w:eastAsia="Times New Roman" w:hAnsi="Times New Roman" w:cs="Times New Roman"/>
      <w:sz w:val="24"/>
      <w:szCs w:val="24"/>
    </w:rPr>
  </w:style>
  <w:style w:type="character" w:customStyle="1" w:styleId="BodyTextIndentChar">
    <w:name w:val="Body Text Indent Char"/>
    <w:basedOn w:val="DefaultParagraphFont"/>
    <w:rsid w:val="003C14EF"/>
    <w:rPr>
      <w:rFonts w:ascii="Times New Roman" w:eastAsia="Times New Roman" w:hAnsi="Times New Roman" w:cs="Times New Roman"/>
      <w:sz w:val="24"/>
      <w:szCs w:val="24"/>
    </w:rPr>
  </w:style>
  <w:style w:type="character" w:customStyle="1" w:styleId="BodyText2Char">
    <w:name w:val="Body Text 2 Char"/>
    <w:basedOn w:val="DefaultParagraphFont"/>
    <w:rsid w:val="003C14EF"/>
    <w:rPr>
      <w:rFonts w:ascii="Times New Roman" w:eastAsia="Times New Roman" w:hAnsi="Times New Roman" w:cs="Times New Roman"/>
      <w:sz w:val="24"/>
      <w:szCs w:val="24"/>
    </w:rPr>
  </w:style>
  <w:style w:type="character" w:customStyle="1" w:styleId="FootnoteReference1">
    <w:name w:val="Footnote Reference1"/>
    <w:basedOn w:val="DefaultParagraphFont"/>
    <w:rsid w:val="003C14EF"/>
    <w:rPr>
      <w:vertAlign w:val="superscript"/>
    </w:rPr>
  </w:style>
  <w:style w:type="character" w:customStyle="1" w:styleId="1nottobeincludedinTOCChar">
    <w:name w:val="1 (not to be included in TOC) Char"/>
    <w:basedOn w:val="DefaultParagraphFont"/>
    <w:rsid w:val="003C14EF"/>
    <w:rPr>
      <w:rFonts w:ascii="Arial" w:hAnsi="Arial"/>
      <w:szCs w:val="36"/>
      <w:lang w:val="en-GB" w:eastAsia="ar-SA" w:bidi="ar-SA"/>
    </w:rPr>
  </w:style>
  <w:style w:type="character" w:customStyle="1" w:styleId="Lead-inEmphasis">
    <w:name w:val="Lead-in Emphasis"/>
    <w:rsid w:val="003C14EF"/>
    <w:rPr>
      <w:rFonts w:ascii="Arial Black" w:hAnsi="Arial Black"/>
      <w:color w:val="993366"/>
      <w:spacing w:val="-4"/>
      <w:sz w:val="18"/>
    </w:rPr>
  </w:style>
  <w:style w:type="character" w:customStyle="1" w:styleId="TitleChar">
    <w:name w:val="Title Char"/>
    <w:basedOn w:val="DefaultParagraphFont"/>
    <w:rsid w:val="003C14EF"/>
    <w:rPr>
      <w:rFonts w:ascii="Verdana" w:eastAsia="Times New Roman" w:hAnsi="Verdana" w:cs="Times New Roman"/>
      <w:b/>
      <w:kern w:val="1"/>
      <w:sz w:val="40"/>
      <w:szCs w:val="40"/>
      <w:lang w:val="en-GB"/>
    </w:rPr>
  </w:style>
  <w:style w:type="character" w:customStyle="1" w:styleId="HPBodyTextBoldChar">
    <w:name w:val="HP Body Text Bold Char"/>
    <w:basedOn w:val="DefaultParagraphFont"/>
    <w:rsid w:val="003C14EF"/>
    <w:rPr>
      <w:rFonts w:ascii="Futura Bk" w:hAnsi="Futura Bk"/>
      <w:b/>
      <w:sz w:val="22"/>
      <w:szCs w:val="24"/>
      <w:lang w:val="en-US" w:eastAsia="ar-SA" w:bidi="ar-SA"/>
    </w:rPr>
  </w:style>
  <w:style w:type="character" w:customStyle="1" w:styleId="FootnoteTextChar">
    <w:name w:val="Footnote Text Char"/>
    <w:basedOn w:val="DefaultParagraphFont"/>
    <w:rsid w:val="003C14EF"/>
    <w:rPr>
      <w:rFonts w:ascii="Futura Bk" w:eastAsia="Times New Roman" w:hAnsi="Futura Bk" w:cs="Times New Roman"/>
      <w:sz w:val="20"/>
      <w:szCs w:val="20"/>
    </w:rPr>
  </w:style>
  <w:style w:type="character" w:customStyle="1" w:styleId="BodyTextIndent3Char">
    <w:name w:val="Body Text Indent 3 Char"/>
    <w:basedOn w:val="DefaultParagraphFont"/>
    <w:rsid w:val="003C14EF"/>
    <w:rPr>
      <w:rFonts w:ascii="Arial" w:eastAsia="Times New Roman" w:hAnsi="Arial" w:cs="Times New Roman"/>
      <w:sz w:val="16"/>
      <w:szCs w:val="16"/>
      <w:lang w:val="en-GB"/>
    </w:rPr>
  </w:style>
  <w:style w:type="character" w:customStyle="1" w:styleId="FootnoteBaseChar">
    <w:name w:val="Footnote Base Char"/>
    <w:basedOn w:val="DefaultParagraphFont"/>
    <w:rsid w:val="003C14EF"/>
    <w:rPr>
      <w:rFonts w:ascii="Arial" w:eastAsia="Times New Roman" w:hAnsi="Arial" w:cs="Times New Roman"/>
      <w:sz w:val="18"/>
      <w:szCs w:val="20"/>
      <w:lang w:val="en-GB"/>
    </w:rPr>
  </w:style>
  <w:style w:type="character" w:customStyle="1" w:styleId="TableText10DoubleChar">
    <w:name w:val="*Table Text 10 Double Char"/>
    <w:basedOn w:val="DefaultParagraphFont"/>
    <w:rsid w:val="003C14EF"/>
    <w:rPr>
      <w:rFonts w:ascii="Arial" w:eastAsia="PMingLiU" w:hAnsi="Arial" w:cs="Times New Roman"/>
      <w:color w:val="000000"/>
      <w:sz w:val="20"/>
      <w:szCs w:val="20"/>
    </w:rPr>
  </w:style>
  <w:style w:type="character" w:customStyle="1" w:styleId="BodyTextZchn">
    <w:name w:val="*Body Text Zchn"/>
    <w:basedOn w:val="DefaultParagraphFont"/>
    <w:rsid w:val="003C14EF"/>
    <w:rPr>
      <w:rFonts w:ascii="Arial" w:eastAsia="PMingLiU" w:hAnsi="Arial"/>
      <w:color w:val="000000"/>
      <w:sz w:val="22"/>
      <w:lang w:val="en-US" w:eastAsia="ar-SA" w:bidi="ar-SA"/>
    </w:rPr>
  </w:style>
  <w:style w:type="character" w:customStyle="1" w:styleId="Level3Char">
    <w:name w:val="Level 3 Char"/>
    <w:basedOn w:val="Heading3Char"/>
    <w:rsid w:val="003C14EF"/>
    <w:rPr>
      <w:rFonts w:ascii="Times New Roman" w:eastAsia="Times New Roman" w:hAnsi="Times New Roman" w:cs="Arial"/>
      <w:b w:val="0"/>
      <w:bCs/>
      <w:color w:val="000000"/>
      <w:sz w:val="18"/>
      <w:szCs w:val="18"/>
      <w:lang w:val="en-US" w:eastAsia="ar-SA"/>
    </w:rPr>
  </w:style>
  <w:style w:type="character" w:customStyle="1" w:styleId="Level5Char">
    <w:name w:val="Level5 Char"/>
    <w:basedOn w:val="ListParagraphChar"/>
    <w:rsid w:val="003C14EF"/>
    <w:rPr>
      <w:rFonts w:ascii="Arial" w:eastAsia="Times New Roman" w:hAnsi="Arial" w:cs="Arial"/>
      <w:sz w:val="18"/>
      <w:szCs w:val="18"/>
    </w:rPr>
  </w:style>
  <w:style w:type="character" w:customStyle="1" w:styleId="bodytextEYChar">
    <w:name w:val="body tex tEY Char"/>
    <w:basedOn w:val="BodyTextZchn"/>
    <w:rsid w:val="003C14EF"/>
    <w:rPr>
      <w:rFonts w:ascii="Arial" w:eastAsia="PMingLiU" w:hAnsi="Arial"/>
      <w:color w:val="000000"/>
      <w:sz w:val="18"/>
      <w:szCs w:val="18"/>
      <w:lang w:val="en-US" w:eastAsia="ar-SA" w:bidi="ar-SA"/>
    </w:rPr>
  </w:style>
  <w:style w:type="character" w:customStyle="1" w:styleId="newlevel4Char">
    <w:name w:val="new level 4 Char"/>
    <w:basedOn w:val="Heading4Char"/>
    <w:rsid w:val="003C14EF"/>
    <w:rPr>
      <w:rFonts w:ascii="Times New Roman" w:eastAsia="Times New Roman" w:hAnsi="Times New Roman" w:cstheme="majorBidi"/>
      <w:bCs/>
      <w:i/>
      <w:iCs/>
      <w:color w:val="000000"/>
      <w:sz w:val="22"/>
      <w:szCs w:val="22"/>
      <w:lang w:val="en-US" w:eastAsia="ar-SA"/>
    </w:rPr>
  </w:style>
  <w:style w:type="character" w:styleId="FollowedHyperlink">
    <w:name w:val="FollowedHyperlink"/>
    <w:basedOn w:val="DefaultParagraphFont"/>
    <w:rsid w:val="003C14EF"/>
    <w:rPr>
      <w:color w:val="800080"/>
      <w:u w:val="single"/>
    </w:rPr>
  </w:style>
  <w:style w:type="character" w:customStyle="1" w:styleId="DocumentMapChar">
    <w:name w:val="Document Map Char"/>
    <w:basedOn w:val="DefaultParagraphFont"/>
    <w:rsid w:val="003C14EF"/>
    <w:rPr>
      <w:rFonts w:ascii="Tahoma" w:eastAsia="Times New Roman" w:hAnsi="Tahoma" w:cs="Tahoma"/>
      <w:sz w:val="16"/>
      <w:szCs w:val="16"/>
    </w:rPr>
  </w:style>
  <w:style w:type="character" w:customStyle="1" w:styleId="L5-bulletsChar">
    <w:name w:val="L5 - bullets Char"/>
    <w:basedOn w:val="DefaultParagraphFont"/>
    <w:rsid w:val="003C14EF"/>
    <w:rPr>
      <w:rFonts w:ascii="Arial" w:hAnsi="Arial" w:cs="Arial"/>
      <w:bCs/>
      <w:color w:val="000000"/>
    </w:rPr>
  </w:style>
  <w:style w:type="character" w:customStyle="1" w:styleId="body1">
    <w:name w:val="body1"/>
    <w:basedOn w:val="DefaultParagraphFont"/>
    <w:rsid w:val="003C14EF"/>
    <w:rPr>
      <w:rFonts w:ascii="Verdana" w:hAnsi="Verdana" w:cs="Times New Roman"/>
      <w:color w:val="000000"/>
      <w:sz w:val="17"/>
      <w:szCs w:val="17"/>
    </w:rPr>
  </w:style>
  <w:style w:type="character" w:customStyle="1" w:styleId="BodyText3Char">
    <w:name w:val="Body Text 3 Char"/>
    <w:basedOn w:val="DefaultParagraphFont"/>
    <w:rsid w:val="003C14EF"/>
    <w:rPr>
      <w:rFonts w:ascii="Times New Roman" w:eastAsia="Times New Roman" w:hAnsi="Times New Roman"/>
      <w:sz w:val="16"/>
      <w:szCs w:val="16"/>
    </w:rPr>
  </w:style>
  <w:style w:type="character" w:customStyle="1" w:styleId="tgc">
    <w:name w:val="_tgc"/>
    <w:rsid w:val="003C14EF"/>
  </w:style>
  <w:style w:type="character" w:customStyle="1" w:styleId="ListLabel1">
    <w:name w:val="ListLabel 1"/>
    <w:rsid w:val="003C14EF"/>
    <w:rPr>
      <w:sz w:val="22"/>
      <w:szCs w:val="22"/>
    </w:rPr>
  </w:style>
  <w:style w:type="character" w:customStyle="1" w:styleId="ListLabel2">
    <w:name w:val="ListLabel 2"/>
    <w:rsid w:val="003C14EF"/>
    <w:rPr>
      <w:b w:val="0"/>
      <w:i w:val="0"/>
      <w:sz w:val="16"/>
    </w:rPr>
  </w:style>
  <w:style w:type="character" w:customStyle="1" w:styleId="ListLabel3">
    <w:name w:val="ListLabel 3"/>
    <w:rsid w:val="003C14EF"/>
    <w:rPr>
      <w:b w:val="0"/>
      <w:i w:val="0"/>
    </w:rPr>
  </w:style>
  <w:style w:type="character" w:customStyle="1" w:styleId="ListLabel4">
    <w:name w:val="ListLabel 4"/>
    <w:rsid w:val="003C14EF"/>
    <w:rPr>
      <w:rFonts w:cs="Courier New"/>
    </w:rPr>
  </w:style>
  <w:style w:type="character" w:customStyle="1" w:styleId="ListLabel5">
    <w:name w:val="ListLabel 5"/>
    <w:rsid w:val="003C14EF"/>
    <w:rPr>
      <w:sz w:val="18"/>
    </w:rPr>
  </w:style>
  <w:style w:type="character" w:customStyle="1" w:styleId="ListLabel6">
    <w:name w:val="ListLabel 6"/>
    <w:rsid w:val="003C14EF"/>
    <w:rPr>
      <w:b w:val="0"/>
    </w:rPr>
  </w:style>
  <w:style w:type="character" w:customStyle="1" w:styleId="ListLabel7">
    <w:name w:val="ListLabel 7"/>
    <w:rsid w:val="003C14EF"/>
    <w:rPr>
      <w:b w:val="0"/>
      <w:sz w:val="18"/>
      <w:szCs w:val="18"/>
    </w:rPr>
  </w:style>
  <w:style w:type="character" w:customStyle="1" w:styleId="ListLabel8">
    <w:name w:val="ListLabel 8"/>
    <w:rsid w:val="003C14EF"/>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9">
    <w:name w:val="ListLabel 9"/>
    <w:rsid w:val="003C14EF"/>
    <w:rPr>
      <w:b w:val="0"/>
      <w:i w:val="0"/>
      <w:color w:val="00637A"/>
      <w:sz w:val="16"/>
      <w:szCs w:val="20"/>
    </w:rPr>
  </w:style>
  <w:style w:type="character" w:customStyle="1" w:styleId="ListLabel10">
    <w:name w:val="ListLabel 10"/>
    <w:rsid w:val="003C14EF"/>
    <w:rPr>
      <w:color w:val="00637A"/>
      <w:sz w:val="22"/>
      <w:szCs w:val="18"/>
    </w:rPr>
  </w:style>
  <w:style w:type="character" w:customStyle="1" w:styleId="ListLabel11">
    <w:name w:val="ListLabel 11"/>
    <w:rsid w:val="003C14EF"/>
    <w:rPr>
      <w:color w:val="00000A"/>
      <w:sz w:val="20"/>
      <w:u w:val="none" w:color="000000"/>
    </w:rPr>
  </w:style>
  <w:style w:type="character" w:customStyle="1" w:styleId="ListLabel12">
    <w:name w:val="ListLabel 12"/>
    <w:rsid w:val="003C14EF"/>
    <w:rPr>
      <w:color w:val="00000A"/>
      <w:sz w:val="18"/>
      <w:szCs w:val="18"/>
    </w:rPr>
  </w:style>
  <w:style w:type="character" w:customStyle="1" w:styleId="ListLabel13">
    <w:name w:val="ListLabel 13"/>
    <w:rsid w:val="003C14EF"/>
    <w:rPr>
      <w:color w:val="000000"/>
      <w:sz w:val="20"/>
      <w:u w:val="none" w:color="000000"/>
    </w:rPr>
  </w:style>
  <w:style w:type="character" w:customStyle="1" w:styleId="ListLabel14">
    <w:name w:val="ListLabel 14"/>
    <w:rsid w:val="003C14EF"/>
    <w:rPr>
      <w:spacing w:val="1"/>
      <w:w w:val="98"/>
      <w:sz w:val="22"/>
      <w:szCs w:val="22"/>
    </w:rPr>
  </w:style>
  <w:style w:type="character" w:customStyle="1" w:styleId="ListLabel15">
    <w:name w:val="ListLabel 15"/>
    <w:rsid w:val="003C14EF"/>
    <w:rPr>
      <w:rFonts w:cs="Times New Roman"/>
      <w:color w:val="000000"/>
    </w:rPr>
  </w:style>
  <w:style w:type="character" w:customStyle="1" w:styleId="ListLabel16">
    <w:name w:val="ListLabel 16"/>
    <w:rsid w:val="003C14EF"/>
    <w:rPr>
      <w:rFonts w:cs="Times New Roman"/>
      <w:color w:val="548DD4"/>
      <w:sz w:val="22"/>
      <w:szCs w:val="22"/>
    </w:rPr>
  </w:style>
  <w:style w:type="character" w:customStyle="1" w:styleId="ListLabel17">
    <w:name w:val="ListLabel 17"/>
    <w:rsid w:val="003C14EF"/>
    <w:rPr>
      <w:color w:val="000000"/>
    </w:rPr>
  </w:style>
  <w:style w:type="character" w:customStyle="1" w:styleId="ListLabel18">
    <w:name w:val="ListLabel 18"/>
    <w:rsid w:val="003C14EF"/>
    <w:rPr>
      <w:strike w:val="0"/>
      <w:dstrike w:val="0"/>
    </w:rPr>
  </w:style>
  <w:style w:type="character" w:customStyle="1" w:styleId="ListLabel19">
    <w:name w:val="ListLabel 19"/>
    <w:rsid w:val="003C14EF"/>
    <w:rPr>
      <w:rFonts w:eastAsia="Times New Roman"/>
      <w:sz w:val="22"/>
      <w:szCs w:val="22"/>
    </w:rPr>
  </w:style>
  <w:style w:type="character" w:customStyle="1" w:styleId="ListLabel20">
    <w:name w:val="ListLabel 20"/>
    <w:rsid w:val="003C14EF"/>
    <w:rPr>
      <w:rFonts w:eastAsia="Times New Roman"/>
      <w:spacing w:val="1"/>
      <w:sz w:val="22"/>
      <w:szCs w:val="22"/>
    </w:rPr>
  </w:style>
  <w:style w:type="character" w:customStyle="1" w:styleId="ListLabel21">
    <w:name w:val="ListLabel 21"/>
    <w:rsid w:val="003C14EF"/>
    <w:rPr>
      <w:rFonts w:eastAsia="Symbol"/>
      <w:position w:val="13"/>
      <w:sz w:val="22"/>
      <w:szCs w:val="22"/>
    </w:rPr>
  </w:style>
  <w:style w:type="character" w:customStyle="1" w:styleId="ListLabel22">
    <w:name w:val="ListLabel 22"/>
    <w:rsid w:val="003C14EF"/>
    <w:rPr>
      <w:rFonts w:eastAsia="Times New Roman"/>
      <w:position w:val="13"/>
      <w:sz w:val="22"/>
      <w:szCs w:val="22"/>
    </w:rPr>
  </w:style>
  <w:style w:type="character" w:customStyle="1" w:styleId="ListLabel23">
    <w:name w:val="ListLabel 23"/>
    <w:rsid w:val="003C14EF"/>
    <w:rPr>
      <w:position w:val="13"/>
      <w:sz w:val="22"/>
      <w:szCs w:val="22"/>
    </w:rPr>
  </w:style>
  <w:style w:type="character" w:customStyle="1" w:styleId="ListLabel24">
    <w:name w:val="ListLabel 24"/>
    <w:rsid w:val="003C14EF"/>
    <w:rPr>
      <w:rFonts w:eastAsia="Symbol"/>
      <w:sz w:val="22"/>
      <w:szCs w:val="22"/>
    </w:rPr>
  </w:style>
  <w:style w:type="character" w:customStyle="1" w:styleId="ListLabel25">
    <w:name w:val="ListLabel 25"/>
    <w:rsid w:val="003C14EF"/>
    <w:rPr>
      <w:sz w:val="24"/>
    </w:rPr>
  </w:style>
  <w:style w:type="character" w:customStyle="1" w:styleId="ListLabel26">
    <w:name w:val="ListLabel 26"/>
    <w:rsid w:val="003C14EF"/>
    <w:rPr>
      <w:rFonts w:cs="Times New Roman"/>
    </w:rPr>
  </w:style>
  <w:style w:type="character" w:customStyle="1" w:styleId="ListLabel27">
    <w:name w:val="ListLabel 27"/>
    <w:rsid w:val="003C14EF"/>
    <w:rPr>
      <w:color w:val="00000A"/>
    </w:rPr>
  </w:style>
  <w:style w:type="character" w:customStyle="1" w:styleId="FootnoteCharacters">
    <w:name w:val="Footnote Characters"/>
    <w:rsid w:val="003C14EF"/>
  </w:style>
  <w:style w:type="character" w:styleId="FootnoteReference">
    <w:name w:val="footnote reference"/>
    <w:rsid w:val="003C14EF"/>
    <w:rPr>
      <w:vertAlign w:val="superscript"/>
    </w:rPr>
  </w:style>
  <w:style w:type="character" w:styleId="EndnoteReference">
    <w:name w:val="endnote reference"/>
    <w:rsid w:val="003C14EF"/>
    <w:rPr>
      <w:vertAlign w:val="superscript"/>
    </w:rPr>
  </w:style>
  <w:style w:type="character" w:customStyle="1" w:styleId="EndnoteCharacters">
    <w:name w:val="Endnote Characters"/>
    <w:rsid w:val="003C14EF"/>
  </w:style>
  <w:style w:type="character" w:customStyle="1" w:styleId="WW8Num6z0">
    <w:name w:val="WW8Num6z0"/>
    <w:rsid w:val="003C14EF"/>
  </w:style>
  <w:style w:type="character" w:customStyle="1" w:styleId="WW8Num6z1">
    <w:name w:val="WW8Num6z1"/>
    <w:rsid w:val="003C14EF"/>
  </w:style>
  <w:style w:type="character" w:customStyle="1" w:styleId="WW8Num6z2">
    <w:name w:val="WW8Num6z2"/>
    <w:rsid w:val="003C14EF"/>
  </w:style>
  <w:style w:type="character" w:customStyle="1" w:styleId="WW8Num6z3">
    <w:name w:val="WW8Num6z3"/>
    <w:rsid w:val="003C14EF"/>
  </w:style>
  <w:style w:type="character" w:customStyle="1" w:styleId="WW8Num6z4">
    <w:name w:val="WW8Num6z4"/>
    <w:rsid w:val="003C14EF"/>
  </w:style>
  <w:style w:type="character" w:customStyle="1" w:styleId="WW8Num6z5">
    <w:name w:val="WW8Num6z5"/>
    <w:rsid w:val="003C14EF"/>
  </w:style>
  <w:style w:type="character" w:customStyle="1" w:styleId="WW8Num6z6">
    <w:name w:val="WW8Num6z6"/>
    <w:rsid w:val="003C14EF"/>
  </w:style>
  <w:style w:type="character" w:customStyle="1" w:styleId="WW8Num6z7">
    <w:name w:val="WW8Num6z7"/>
    <w:rsid w:val="003C14EF"/>
  </w:style>
  <w:style w:type="character" w:customStyle="1" w:styleId="WW8Num6z8">
    <w:name w:val="WW8Num6z8"/>
    <w:rsid w:val="003C14EF"/>
  </w:style>
  <w:style w:type="character" w:customStyle="1" w:styleId="WW8Num2z0">
    <w:name w:val="WW8Num2z0"/>
    <w:rsid w:val="003C14EF"/>
  </w:style>
  <w:style w:type="character" w:customStyle="1" w:styleId="WW8Num2z1">
    <w:name w:val="WW8Num2z1"/>
    <w:rsid w:val="003C14EF"/>
  </w:style>
  <w:style w:type="character" w:customStyle="1" w:styleId="WW8Num2z2">
    <w:name w:val="WW8Num2z2"/>
    <w:rsid w:val="003C14EF"/>
  </w:style>
  <w:style w:type="character" w:customStyle="1" w:styleId="WW8Num2z3">
    <w:name w:val="WW8Num2z3"/>
    <w:rsid w:val="003C14EF"/>
  </w:style>
  <w:style w:type="character" w:customStyle="1" w:styleId="WW8Num2z4">
    <w:name w:val="WW8Num2z4"/>
    <w:rsid w:val="003C14EF"/>
  </w:style>
  <w:style w:type="character" w:customStyle="1" w:styleId="WW8Num2z5">
    <w:name w:val="WW8Num2z5"/>
    <w:rsid w:val="003C14EF"/>
  </w:style>
  <w:style w:type="character" w:customStyle="1" w:styleId="WW8Num2z6">
    <w:name w:val="WW8Num2z6"/>
    <w:rsid w:val="003C14EF"/>
  </w:style>
  <w:style w:type="character" w:customStyle="1" w:styleId="WW8Num2z7">
    <w:name w:val="WW8Num2z7"/>
    <w:rsid w:val="003C14EF"/>
  </w:style>
  <w:style w:type="character" w:customStyle="1" w:styleId="WW8Num2z8">
    <w:name w:val="WW8Num2z8"/>
    <w:rsid w:val="003C14EF"/>
  </w:style>
  <w:style w:type="character" w:customStyle="1" w:styleId="WW8Num5z0">
    <w:name w:val="WW8Num5z0"/>
    <w:rsid w:val="003C14EF"/>
  </w:style>
  <w:style w:type="character" w:customStyle="1" w:styleId="WW8Num5z1">
    <w:name w:val="WW8Num5z1"/>
    <w:rsid w:val="003C14EF"/>
  </w:style>
  <w:style w:type="character" w:customStyle="1" w:styleId="WW8Num5z2">
    <w:name w:val="WW8Num5z2"/>
    <w:rsid w:val="003C14EF"/>
  </w:style>
  <w:style w:type="character" w:customStyle="1" w:styleId="WW8Num5z3">
    <w:name w:val="WW8Num5z3"/>
    <w:rsid w:val="003C14EF"/>
  </w:style>
  <w:style w:type="character" w:customStyle="1" w:styleId="WW8Num5z4">
    <w:name w:val="WW8Num5z4"/>
    <w:rsid w:val="003C14EF"/>
  </w:style>
  <w:style w:type="character" w:customStyle="1" w:styleId="WW8Num5z5">
    <w:name w:val="WW8Num5z5"/>
    <w:rsid w:val="003C14EF"/>
  </w:style>
  <w:style w:type="character" w:customStyle="1" w:styleId="WW8Num5z6">
    <w:name w:val="WW8Num5z6"/>
    <w:rsid w:val="003C14EF"/>
  </w:style>
  <w:style w:type="character" w:customStyle="1" w:styleId="WW8Num5z7">
    <w:name w:val="WW8Num5z7"/>
    <w:rsid w:val="003C14EF"/>
  </w:style>
  <w:style w:type="character" w:customStyle="1" w:styleId="WW8Num5z8">
    <w:name w:val="WW8Num5z8"/>
    <w:rsid w:val="003C14EF"/>
  </w:style>
  <w:style w:type="character" w:customStyle="1" w:styleId="WW8Num10z0">
    <w:name w:val="WW8Num10z0"/>
    <w:rsid w:val="003C14EF"/>
    <w:rPr>
      <w:rFonts w:ascii="Symbol" w:hAnsi="Symbol" w:cs="Symbol"/>
      <w:sz w:val="20"/>
    </w:rPr>
  </w:style>
  <w:style w:type="character" w:customStyle="1" w:styleId="WW8Num10z1">
    <w:name w:val="WW8Num10z1"/>
    <w:rsid w:val="003C14EF"/>
    <w:rPr>
      <w:rFonts w:ascii="Courier New" w:hAnsi="Courier New" w:cs="Courier New"/>
      <w:sz w:val="20"/>
    </w:rPr>
  </w:style>
  <w:style w:type="character" w:customStyle="1" w:styleId="WW8Num10z2">
    <w:name w:val="WW8Num10z2"/>
    <w:rsid w:val="003C14EF"/>
    <w:rPr>
      <w:rFonts w:ascii="Wingdings" w:hAnsi="Wingdings" w:cs="Wingdings"/>
      <w:sz w:val="20"/>
    </w:rPr>
  </w:style>
  <w:style w:type="character" w:customStyle="1" w:styleId="WW8Num9z0">
    <w:name w:val="WW8Num9z0"/>
    <w:rsid w:val="003C14EF"/>
  </w:style>
  <w:style w:type="character" w:customStyle="1" w:styleId="WW8Num9z1">
    <w:name w:val="WW8Num9z1"/>
    <w:rsid w:val="003C14EF"/>
  </w:style>
  <w:style w:type="character" w:customStyle="1" w:styleId="WW8Num9z2">
    <w:name w:val="WW8Num9z2"/>
    <w:rsid w:val="003C14EF"/>
  </w:style>
  <w:style w:type="character" w:customStyle="1" w:styleId="WW8Num9z3">
    <w:name w:val="WW8Num9z3"/>
    <w:rsid w:val="003C14EF"/>
  </w:style>
  <w:style w:type="character" w:customStyle="1" w:styleId="WW8Num9z4">
    <w:name w:val="WW8Num9z4"/>
    <w:rsid w:val="003C14EF"/>
  </w:style>
  <w:style w:type="character" w:customStyle="1" w:styleId="WW8Num9z5">
    <w:name w:val="WW8Num9z5"/>
    <w:rsid w:val="003C14EF"/>
  </w:style>
  <w:style w:type="character" w:customStyle="1" w:styleId="WW8Num9z6">
    <w:name w:val="WW8Num9z6"/>
    <w:rsid w:val="003C14EF"/>
  </w:style>
  <w:style w:type="character" w:customStyle="1" w:styleId="WW8Num9z7">
    <w:name w:val="WW8Num9z7"/>
    <w:rsid w:val="003C14EF"/>
  </w:style>
  <w:style w:type="character" w:customStyle="1" w:styleId="WW8Num9z8">
    <w:name w:val="WW8Num9z8"/>
    <w:rsid w:val="003C14EF"/>
  </w:style>
  <w:style w:type="paragraph" w:customStyle="1" w:styleId="Heading">
    <w:name w:val="Heading"/>
    <w:basedOn w:val="Normal"/>
    <w:next w:val="BodyText"/>
    <w:rsid w:val="003C14EF"/>
    <w:pPr>
      <w:keepNext/>
      <w:widowControl w:val="0"/>
      <w:suppressAutoHyphens/>
      <w:spacing w:before="240" w:after="120" w:line="240" w:lineRule="auto"/>
    </w:pPr>
    <w:rPr>
      <w:rFonts w:ascii="Arial" w:eastAsia="Microsoft YaHei" w:hAnsi="Arial" w:cs="Arial"/>
      <w:color w:val="000000"/>
      <w:sz w:val="28"/>
      <w:szCs w:val="28"/>
      <w:lang w:eastAsia="ar-SA"/>
    </w:rPr>
  </w:style>
  <w:style w:type="character" w:customStyle="1" w:styleId="BodyTextChar1">
    <w:name w:val="Body Text Char1"/>
    <w:basedOn w:val="DefaultParagraphFont"/>
    <w:rsid w:val="003C14EF"/>
    <w:rPr>
      <w:color w:val="000000"/>
      <w:sz w:val="24"/>
      <w:szCs w:val="24"/>
      <w:lang w:val="en-US" w:eastAsia="ar-SA"/>
    </w:rPr>
  </w:style>
  <w:style w:type="paragraph" w:styleId="List">
    <w:name w:val="List"/>
    <w:basedOn w:val="BodyText"/>
    <w:rsid w:val="003C14EF"/>
    <w:pPr>
      <w:suppressAutoHyphens/>
      <w:spacing w:line="240" w:lineRule="auto"/>
      <w:ind w:left="0"/>
    </w:pPr>
    <w:rPr>
      <w:rFonts w:ascii="Times New Roman" w:eastAsia="Times New Roman" w:hAnsi="Times New Roman" w:cs="Arial"/>
      <w:color w:val="000000"/>
      <w:sz w:val="24"/>
      <w:szCs w:val="24"/>
      <w:lang w:eastAsia="ar-SA"/>
    </w:rPr>
  </w:style>
  <w:style w:type="paragraph" w:styleId="Caption">
    <w:name w:val="caption"/>
    <w:basedOn w:val="Normal"/>
    <w:qFormat/>
    <w:rsid w:val="003C14EF"/>
    <w:pPr>
      <w:widowControl w:val="0"/>
      <w:suppressLineNumbers/>
      <w:suppressAutoHyphens/>
      <w:spacing w:before="120" w:after="120" w:line="240" w:lineRule="auto"/>
    </w:pPr>
    <w:rPr>
      <w:rFonts w:ascii="Times New Roman" w:eastAsia="Times New Roman" w:hAnsi="Times New Roman" w:cs="Arial"/>
      <w:i/>
      <w:iCs/>
      <w:color w:val="000000"/>
      <w:sz w:val="24"/>
      <w:szCs w:val="24"/>
      <w:lang w:eastAsia="ar-SA"/>
    </w:rPr>
  </w:style>
  <w:style w:type="paragraph" w:customStyle="1" w:styleId="Index">
    <w:name w:val="Index"/>
    <w:basedOn w:val="Normal"/>
    <w:rsid w:val="003C14EF"/>
    <w:pPr>
      <w:widowControl w:val="0"/>
      <w:suppressLineNumbers/>
      <w:suppressAutoHyphens/>
      <w:spacing w:after="0" w:line="240" w:lineRule="auto"/>
    </w:pPr>
    <w:rPr>
      <w:rFonts w:ascii="Times New Roman" w:eastAsia="Times New Roman" w:hAnsi="Times New Roman" w:cs="Arial"/>
      <w:color w:val="000000"/>
      <w:sz w:val="24"/>
      <w:szCs w:val="24"/>
      <w:lang w:eastAsia="ar-SA"/>
    </w:rPr>
  </w:style>
  <w:style w:type="paragraph" w:customStyle="1" w:styleId="StyleEYCoverTitleLeft547cm">
    <w:name w:val="Style EY Cover Title + Left:  5.47 cm"/>
    <w:basedOn w:val="Normal"/>
    <w:rsid w:val="003C14EF"/>
    <w:pPr>
      <w:widowControl w:val="0"/>
      <w:suppressAutoHyphens/>
      <w:spacing w:before="6400" w:after="120" w:line="240" w:lineRule="auto"/>
      <w:ind w:left="3100"/>
    </w:pPr>
    <w:rPr>
      <w:rFonts w:ascii="EYInterstate Light" w:eastAsia="Times New Roman" w:hAnsi="EYInterstate Light" w:cs="Times New Roman"/>
      <w:b/>
      <w:bCs/>
      <w:color w:val="7F7E82"/>
      <w:kern w:val="1"/>
      <w:sz w:val="72"/>
      <w:szCs w:val="20"/>
      <w:lang w:val="en-GB" w:eastAsia="ar-SA"/>
    </w:rPr>
  </w:style>
  <w:style w:type="paragraph" w:customStyle="1" w:styleId="EYDate">
    <w:name w:val="EY Dat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0"/>
      <w:szCs w:val="32"/>
      <w:lang w:val="en-GB" w:eastAsia="ar-SA"/>
    </w:rPr>
  </w:style>
  <w:style w:type="character" w:customStyle="1" w:styleId="BalloonTextChar1">
    <w:name w:val="Balloon Text Char1"/>
    <w:basedOn w:val="DefaultParagraphFont"/>
    <w:rsid w:val="003C14EF"/>
    <w:rPr>
      <w:rFonts w:ascii="Tahoma" w:hAnsi="Tahoma" w:cs="Tahoma"/>
      <w:color w:val="000000"/>
      <w:sz w:val="16"/>
      <w:szCs w:val="16"/>
      <w:lang w:val="en-US" w:eastAsia="ar-SA"/>
    </w:rPr>
  </w:style>
  <w:style w:type="character" w:customStyle="1" w:styleId="HeaderChar1">
    <w:name w:val="Header Char1"/>
    <w:basedOn w:val="DefaultParagraphFont"/>
    <w:rsid w:val="003C14EF"/>
    <w:rPr>
      <w:color w:val="000000"/>
      <w:sz w:val="24"/>
      <w:szCs w:val="24"/>
      <w:lang w:val="en-US" w:eastAsia="ar-SA"/>
    </w:rPr>
  </w:style>
  <w:style w:type="character" w:customStyle="1" w:styleId="FooterChar1">
    <w:name w:val="Footer Char1"/>
    <w:basedOn w:val="DefaultParagraphFont"/>
    <w:rsid w:val="003C14EF"/>
    <w:rPr>
      <w:color w:val="000000"/>
      <w:sz w:val="24"/>
      <w:szCs w:val="24"/>
      <w:lang w:val="en-US" w:eastAsia="ar-SA"/>
    </w:rPr>
  </w:style>
  <w:style w:type="paragraph" w:customStyle="1" w:styleId="Style9">
    <w:name w:val="Style9"/>
    <w:basedOn w:val="Normal"/>
    <w:rsid w:val="003C14EF"/>
    <w:pPr>
      <w:widowControl w:val="0"/>
      <w:suppressAutoHyphens/>
      <w:spacing w:after="0" w:line="240" w:lineRule="auto"/>
      <w:jc w:val="both"/>
    </w:pPr>
    <w:rPr>
      <w:rFonts w:ascii="Book Antiqua" w:eastAsia="Times New Roman" w:hAnsi="Book Antiqua" w:cs="Arial"/>
      <w:bCs/>
      <w:iCs/>
      <w:color w:val="000000"/>
      <w:sz w:val="24"/>
      <w:lang w:val="en-GB" w:eastAsia="ar-SA"/>
    </w:rPr>
  </w:style>
  <w:style w:type="paragraph" w:customStyle="1" w:styleId="CommentText1">
    <w:name w:val="Comment Text1"/>
    <w:basedOn w:val="Normal"/>
    <w:rsid w:val="003C14EF"/>
    <w:pPr>
      <w:widowControl w:val="0"/>
      <w:suppressAutoHyphens/>
      <w:spacing w:after="0" w:line="240" w:lineRule="auto"/>
    </w:pPr>
    <w:rPr>
      <w:rFonts w:ascii="Times New Roman" w:eastAsia="Times New Roman" w:hAnsi="Times New Roman" w:cs="Times New Roman"/>
      <w:color w:val="000000"/>
      <w:sz w:val="20"/>
      <w:szCs w:val="20"/>
      <w:lang w:eastAsia="ar-SA"/>
    </w:rPr>
  </w:style>
  <w:style w:type="paragraph" w:styleId="BodyTextIndent2">
    <w:name w:val="Body Text Indent 2"/>
    <w:basedOn w:val="Normal"/>
    <w:link w:val="BodyTextIndent2Char1"/>
    <w:rsid w:val="003C14EF"/>
    <w:pPr>
      <w:widowControl w:val="0"/>
      <w:suppressAutoHyphens/>
      <w:spacing w:after="120" w:line="480" w:lineRule="auto"/>
      <w:ind w:left="360"/>
    </w:pPr>
    <w:rPr>
      <w:rFonts w:ascii="Times New Roman" w:eastAsia="Times New Roman" w:hAnsi="Times New Roman" w:cs="Times New Roman"/>
      <w:color w:val="000000"/>
      <w:sz w:val="24"/>
      <w:szCs w:val="24"/>
      <w:lang w:eastAsia="ar-SA"/>
    </w:rPr>
  </w:style>
  <w:style w:type="character" w:customStyle="1" w:styleId="BodyTextIndent2Char1">
    <w:name w:val="Body Text Indent 2 Char1"/>
    <w:basedOn w:val="DefaultParagraphFont"/>
    <w:link w:val="BodyTextIndent2"/>
    <w:rsid w:val="003C14EF"/>
    <w:rPr>
      <w:rFonts w:ascii="Times New Roman" w:eastAsia="Times New Roman" w:hAnsi="Times New Roman" w:cs="Times New Roman"/>
      <w:color w:val="000000"/>
      <w:sz w:val="24"/>
      <w:szCs w:val="24"/>
      <w:lang w:eastAsia="ar-SA"/>
    </w:rPr>
  </w:style>
  <w:style w:type="paragraph" w:customStyle="1" w:styleId="EYSub-title">
    <w:name w:val="EY Sub-titl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4"/>
      <w:szCs w:val="32"/>
      <w:lang w:val="en-GB" w:eastAsia="ar-SA"/>
    </w:rPr>
  </w:style>
  <w:style w:type="paragraph" w:customStyle="1" w:styleId="newnormalindent">
    <w:name w:val="newnormalindent"/>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Listepuces1">
    <w:name w:val="Liste à puces 1"/>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mmentSubject1">
    <w:name w:val="Comment Subject1"/>
    <w:basedOn w:val="CommentText1"/>
    <w:rsid w:val="003C14EF"/>
    <w:rPr>
      <w:b/>
      <w:bCs/>
    </w:rPr>
  </w:style>
  <w:style w:type="paragraph" w:customStyle="1" w:styleId="ContentsHeading">
    <w:name w:val="Contents Heading"/>
    <w:basedOn w:val="Heading1"/>
    <w:rsid w:val="003C14EF"/>
    <w:pPr>
      <w:widowControl w:val="0"/>
      <w:suppressLineNumbers/>
      <w:suppressAutoHyphens/>
      <w:spacing w:before="480" w:line="276" w:lineRule="auto"/>
      <w:ind w:left="0"/>
    </w:pPr>
    <w:rPr>
      <w:rFonts w:ascii="Cambria" w:eastAsia="Times New Roman" w:hAnsi="Cambria"/>
      <w:bCs/>
      <w:color w:val="365F91"/>
      <w:lang w:eastAsia="ar-SA"/>
    </w:rPr>
  </w:style>
  <w:style w:type="paragraph" w:customStyle="1" w:styleId="Paragraph">
    <w:name w:val="Paragraph"/>
    <w:basedOn w:val="Normal"/>
    <w:rsid w:val="003C14EF"/>
    <w:pPr>
      <w:widowControl w:val="0"/>
      <w:tabs>
        <w:tab w:val="left" w:pos="360"/>
      </w:tabs>
      <w:suppressAutoHyphens/>
      <w:spacing w:before="40" w:after="40" w:line="240" w:lineRule="auto"/>
      <w:jc w:val="both"/>
    </w:pPr>
    <w:rPr>
      <w:rFonts w:ascii="Book Antiqua" w:eastAsia="Times New Roman" w:hAnsi="Book Antiqua" w:cs="Times New Roman"/>
      <w:color w:val="000000"/>
      <w:szCs w:val="20"/>
      <w:lang w:val="en-GB" w:eastAsia="ar-SA"/>
    </w:rPr>
  </w:style>
  <w:style w:type="paragraph" w:customStyle="1" w:styleId="Level2">
    <w:name w:val="Level 2"/>
    <w:basedOn w:val="Normal"/>
    <w:rsid w:val="003C14EF"/>
    <w:pPr>
      <w:widowControl w:val="0"/>
      <w:suppressAutoHyphens/>
      <w:spacing w:after="140" w:line="290" w:lineRule="auto"/>
      <w:jc w:val="both"/>
    </w:pPr>
    <w:rPr>
      <w:rFonts w:ascii="Arial" w:eastAsia="Times New Roman" w:hAnsi="Arial" w:cs="Arial"/>
      <w:color w:val="000000"/>
      <w:kern w:val="1"/>
      <w:sz w:val="20"/>
      <w:szCs w:val="20"/>
      <w:lang w:eastAsia="ar-SA"/>
    </w:rPr>
  </w:style>
  <w:style w:type="paragraph" w:styleId="BodyTextIndent">
    <w:name w:val="Body Text Indent"/>
    <w:basedOn w:val="Normal"/>
    <w:link w:val="BodyTextIndentChar1"/>
    <w:rsid w:val="003C14EF"/>
    <w:pPr>
      <w:widowControl w:val="0"/>
      <w:suppressAutoHyphens/>
      <w:spacing w:after="120" w:line="240" w:lineRule="auto"/>
      <w:ind w:left="360"/>
    </w:pPr>
    <w:rPr>
      <w:rFonts w:ascii="Times New Roman" w:eastAsia="Times New Roman" w:hAnsi="Times New Roman" w:cs="Times New Roman"/>
      <w:color w:val="000000"/>
      <w:sz w:val="24"/>
      <w:szCs w:val="24"/>
      <w:lang w:eastAsia="ar-SA"/>
    </w:rPr>
  </w:style>
  <w:style w:type="character" w:customStyle="1" w:styleId="BodyTextIndentChar1">
    <w:name w:val="Body Text Indent Char1"/>
    <w:basedOn w:val="DefaultParagraphFont"/>
    <w:link w:val="BodyTextIndent"/>
    <w:rsid w:val="003C14EF"/>
    <w:rPr>
      <w:rFonts w:ascii="Times New Roman" w:eastAsia="Times New Roman" w:hAnsi="Times New Roman" w:cs="Times New Roman"/>
      <w:color w:val="000000"/>
      <w:sz w:val="24"/>
      <w:szCs w:val="24"/>
      <w:lang w:eastAsia="ar-SA"/>
    </w:rPr>
  </w:style>
  <w:style w:type="paragraph" w:styleId="BodyText2">
    <w:name w:val="Body Text 2"/>
    <w:basedOn w:val="Normal"/>
    <w:link w:val="BodyText2Char1"/>
    <w:rsid w:val="003C14EF"/>
    <w:pPr>
      <w:widowControl w:val="0"/>
      <w:suppressAutoHyphens/>
      <w:spacing w:after="120" w:line="480" w:lineRule="auto"/>
    </w:pPr>
    <w:rPr>
      <w:rFonts w:ascii="Times New Roman" w:eastAsia="Times New Roman" w:hAnsi="Times New Roman" w:cs="Times New Roman"/>
      <w:color w:val="000000"/>
      <w:sz w:val="24"/>
      <w:szCs w:val="24"/>
      <w:lang w:eastAsia="ar-SA"/>
    </w:rPr>
  </w:style>
  <w:style w:type="character" w:customStyle="1" w:styleId="BodyText2Char1">
    <w:name w:val="Body Text 2 Char1"/>
    <w:basedOn w:val="DefaultParagraphFont"/>
    <w:link w:val="BodyText2"/>
    <w:rsid w:val="003C14EF"/>
    <w:rPr>
      <w:rFonts w:ascii="Times New Roman" w:eastAsia="Times New Roman" w:hAnsi="Times New Roman" w:cs="Times New Roman"/>
      <w:color w:val="000000"/>
      <w:sz w:val="24"/>
      <w:szCs w:val="24"/>
      <w:lang w:eastAsia="ar-SA"/>
    </w:rPr>
  </w:style>
  <w:style w:type="paragraph" w:customStyle="1" w:styleId="TableTIS">
    <w:name w:val="Table_TIS"/>
    <w:basedOn w:val="Normal"/>
    <w:rsid w:val="003C14EF"/>
    <w:pPr>
      <w:widowControl w:val="0"/>
      <w:suppressAutoHyphens/>
      <w:spacing w:before="40" w:after="120" w:line="288" w:lineRule="auto"/>
      <w:jc w:val="both"/>
    </w:pPr>
    <w:rPr>
      <w:rFonts w:ascii="Arial" w:eastAsia="Times New Roman" w:hAnsi="Arial" w:cs="Times New Roman"/>
      <w:bCs/>
      <w:color w:val="000080"/>
      <w:sz w:val="18"/>
      <w:szCs w:val="18"/>
      <w:lang w:val="en-GB" w:eastAsia="ar-SA"/>
    </w:rPr>
  </w:style>
  <w:style w:type="paragraph" w:customStyle="1" w:styleId="NumberedListTIS">
    <w:name w:val="Numbered List_TIS"/>
    <w:basedOn w:val="Normal"/>
    <w:rsid w:val="003C14EF"/>
    <w:pPr>
      <w:widowControl w:val="0"/>
      <w:numPr>
        <w:numId w:val="1"/>
      </w:numPr>
      <w:suppressAutoHyphens/>
      <w:spacing w:after="120" w:line="240" w:lineRule="auto"/>
      <w:jc w:val="both"/>
    </w:pPr>
    <w:rPr>
      <w:rFonts w:ascii="Arial" w:eastAsia="Times New Roman" w:hAnsi="Arial" w:cs="Times New Roman"/>
      <w:color w:val="000000"/>
      <w:sz w:val="20"/>
      <w:szCs w:val="20"/>
      <w:lang w:val="en-GB" w:eastAsia="ar-SA"/>
    </w:rPr>
  </w:style>
  <w:style w:type="paragraph" w:customStyle="1" w:styleId="BoxformatTIS">
    <w:name w:val="Box_format_TIS"/>
    <w:basedOn w:val="Normal"/>
    <w:rsid w:val="003C14EF"/>
    <w:pPr>
      <w:widowControl w:val="0"/>
      <w:pBdr>
        <w:top w:val="single" w:sz="18" w:space="5" w:color="800000"/>
        <w:left w:val="single" w:sz="18" w:space="9" w:color="800000"/>
        <w:bottom w:val="single" w:sz="18" w:space="5" w:color="800000"/>
        <w:right w:val="single" w:sz="18" w:space="9" w:color="800000"/>
      </w:pBdr>
      <w:shd w:val="clear" w:color="auto" w:fill="FFFF99"/>
      <w:suppressAutoHyphens/>
      <w:spacing w:before="120" w:after="120" w:line="288" w:lineRule="auto"/>
      <w:ind w:left="144" w:right="144"/>
      <w:jc w:val="both"/>
    </w:pPr>
    <w:rPr>
      <w:rFonts w:ascii="Arial" w:eastAsia="Times New Roman" w:hAnsi="Arial" w:cs="Arial"/>
      <w:i/>
      <w:iCs/>
      <w:color w:val="800080"/>
      <w:sz w:val="20"/>
      <w:szCs w:val="36"/>
      <w:lang w:val="en-GB" w:eastAsia="ar-SA"/>
    </w:rPr>
  </w:style>
  <w:style w:type="paragraph" w:customStyle="1" w:styleId="Caption1">
    <w:name w:val="Caption1"/>
    <w:basedOn w:val="Normal"/>
    <w:rsid w:val="003C14EF"/>
    <w:pPr>
      <w:widowControl w:val="0"/>
      <w:suppressAutoHyphens/>
      <w:spacing w:after="120" w:line="288" w:lineRule="auto"/>
      <w:jc w:val="both"/>
    </w:pPr>
    <w:rPr>
      <w:rFonts w:ascii="Arial" w:eastAsia="Times New Roman" w:hAnsi="Arial" w:cs="Times New Roman"/>
      <w:bCs/>
      <w:color w:val="000000"/>
      <w:sz w:val="18"/>
      <w:szCs w:val="36"/>
      <w:lang w:val="en-GB" w:eastAsia="ar-SA"/>
    </w:rPr>
  </w:style>
  <w:style w:type="paragraph" w:customStyle="1" w:styleId="NumberedListTIS0">
    <w:name w:val="Numbered_List_TIS"/>
    <w:basedOn w:val="Normal"/>
    <w:rsid w:val="003C14EF"/>
    <w:pPr>
      <w:widowControl w:val="0"/>
      <w:suppressAutoHyphens/>
      <w:spacing w:after="120" w:line="288" w:lineRule="auto"/>
      <w:ind w:left="432" w:hanging="432"/>
      <w:jc w:val="both"/>
    </w:pPr>
    <w:rPr>
      <w:rFonts w:ascii="Arial" w:eastAsia="Times New Roman" w:hAnsi="Arial" w:cs="Times New Roman"/>
      <w:color w:val="000000"/>
      <w:sz w:val="20"/>
      <w:szCs w:val="20"/>
      <w:lang w:val="en-GB" w:eastAsia="ar-SA"/>
    </w:rPr>
  </w:style>
  <w:style w:type="paragraph" w:customStyle="1" w:styleId="HeadingSide1TIS">
    <w:name w:val="Heading_Side1_TIS"/>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BulletedlistTIS">
    <w:name w:val="Bulleted_list_TIS"/>
    <w:basedOn w:val="Normal"/>
    <w:rsid w:val="003C14EF"/>
    <w:pPr>
      <w:widowControl w:val="0"/>
      <w:suppressAutoHyphens/>
      <w:spacing w:after="120" w:line="288" w:lineRule="auto"/>
      <w:jc w:val="both"/>
    </w:pPr>
    <w:rPr>
      <w:rFonts w:ascii="Arial" w:eastAsia="Times New Roman" w:hAnsi="Arial" w:cs="Times New Roman"/>
      <w:color w:val="000000"/>
      <w:sz w:val="20"/>
      <w:szCs w:val="36"/>
      <w:lang w:val="en-GB" w:eastAsia="ar-SA"/>
    </w:rPr>
  </w:style>
  <w:style w:type="paragraph" w:customStyle="1" w:styleId="FooterEven">
    <w:name w:val="Footer Even"/>
    <w:basedOn w:val="Footer"/>
    <w:rsid w:val="003C14EF"/>
    <w:pPr>
      <w:widowControl w:val="0"/>
      <w:suppressLineNumbers/>
      <w:tabs>
        <w:tab w:val="clear" w:pos="4680"/>
        <w:tab w:val="clear" w:pos="9360"/>
        <w:tab w:val="center" w:pos="4320"/>
        <w:tab w:val="right" w:pos="8640"/>
      </w:tabs>
      <w:suppressAutoHyphens/>
    </w:pPr>
    <w:rPr>
      <w:rFonts w:ascii="Times New Roman" w:eastAsia="Times New Roman" w:hAnsi="Times New Roman" w:cs="Times New Roman"/>
      <w:color w:val="000000"/>
      <w:sz w:val="24"/>
      <w:szCs w:val="24"/>
      <w:lang w:eastAsia="ar-SA"/>
    </w:rPr>
  </w:style>
  <w:style w:type="paragraph" w:customStyle="1" w:styleId="Heading4-Paragraph">
    <w:name w:val="Heading 4 - Paragraph"/>
    <w:basedOn w:val="Heading4"/>
    <w:rsid w:val="003C14EF"/>
    <w:pPr>
      <w:keepNext w:val="0"/>
      <w:keepLines w:val="0"/>
      <w:widowControl w:val="0"/>
      <w:tabs>
        <w:tab w:val="num" w:pos="1944"/>
      </w:tabs>
      <w:suppressAutoHyphens/>
      <w:spacing w:before="120" w:after="240" w:line="288" w:lineRule="auto"/>
      <w:ind w:left="1944"/>
    </w:pPr>
    <w:rPr>
      <w:rFonts w:ascii="Times New Roman" w:eastAsia="Times New Roman" w:hAnsi="Times New Roman" w:cs="Times New Roman"/>
      <w:i w:val="0"/>
      <w:iCs w:val="0"/>
      <w:color w:val="000080"/>
      <w:sz w:val="20"/>
      <w:szCs w:val="20"/>
      <w:lang w:eastAsia="ar-SA"/>
    </w:rPr>
  </w:style>
  <w:style w:type="paragraph" w:customStyle="1" w:styleId="FootnoteBase">
    <w:name w:val="Footnote Base"/>
    <w:basedOn w:val="Normal"/>
    <w:rsid w:val="003C14EF"/>
    <w:pPr>
      <w:keepLines/>
      <w:widowControl w:val="0"/>
      <w:suppressAutoHyphens/>
      <w:spacing w:after="120" w:line="220" w:lineRule="atLeast"/>
    </w:pPr>
    <w:rPr>
      <w:rFonts w:ascii="Arial" w:eastAsia="Times New Roman" w:hAnsi="Arial" w:cs="Times New Roman"/>
      <w:color w:val="000000"/>
      <w:sz w:val="18"/>
      <w:szCs w:val="20"/>
      <w:lang w:val="en-GB" w:eastAsia="ar-SA"/>
    </w:rPr>
  </w:style>
  <w:style w:type="paragraph" w:customStyle="1" w:styleId="ResponseTextItalic">
    <w:name w:val="Response Text Italic"/>
    <w:basedOn w:val="Normal"/>
    <w:rsid w:val="003C14EF"/>
    <w:pPr>
      <w:widowControl w:val="0"/>
      <w:suppressAutoHyphens/>
      <w:spacing w:before="60" w:after="60" w:line="288" w:lineRule="auto"/>
    </w:pPr>
    <w:rPr>
      <w:rFonts w:ascii="Arial" w:eastAsia="Times New Roman" w:hAnsi="Arial" w:cs="Times New Roman"/>
      <w:color w:val="000000"/>
      <w:sz w:val="20"/>
      <w:szCs w:val="20"/>
      <w:lang w:val="en-GB" w:eastAsia="ar-SA"/>
    </w:rPr>
  </w:style>
  <w:style w:type="paragraph" w:customStyle="1" w:styleId="TOCBase">
    <w:name w:val="TOC Base"/>
    <w:basedOn w:val="Normal"/>
    <w:rsid w:val="003C14EF"/>
    <w:pPr>
      <w:widowControl w:val="0"/>
      <w:tabs>
        <w:tab w:val="right" w:leader="dot" w:pos="6480"/>
      </w:tabs>
      <w:suppressAutoHyphens/>
      <w:spacing w:after="240" w:line="240" w:lineRule="atLeast"/>
    </w:pPr>
    <w:rPr>
      <w:rFonts w:ascii="Arial" w:eastAsia="Times New Roman" w:hAnsi="Arial" w:cs="Times New Roman"/>
      <w:color w:val="000000"/>
      <w:spacing w:val="-5"/>
      <w:sz w:val="20"/>
      <w:szCs w:val="20"/>
      <w:lang w:val="en-GB" w:eastAsia="ar-SA"/>
    </w:rPr>
  </w:style>
  <w:style w:type="paragraph" w:customStyle="1" w:styleId="Name">
    <w:name w:val="Name"/>
    <w:basedOn w:val="Normal"/>
    <w:rsid w:val="003C14EF"/>
    <w:pPr>
      <w:widowControl w:val="0"/>
      <w:pBdr>
        <w:bottom w:val="single" w:sz="6" w:space="4" w:color="000000"/>
      </w:pBdr>
      <w:suppressAutoHyphens/>
      <w:spacing w:after="440" w:line="240" w:lineRule="atLeast"/>
    </w:pPr>
    <w:rPr>
      <w:rFonts w:ascii="Arial Black" w:eastAsia="Times New Roman" w:hAnsi="Arial Black" w:cs="Times New Roman"/>
      <w:color w:val="000000"/>
      <w:spacing w:val="-35"/>
      <w:sz w:val="54"/>
      <w:szCs w:val="20"/>
      <w:lang w:eastAsia="ar-SA"/>
    </w:rPr>
  </w:style>
  <w:style w:type="paragraph" w:customStyle="1" w:styleId="SectionTitle">
    <w:name w:val="Section Title"/>
    <w:basedOn w:val="Normal"/>
    <w:rsid w:val="003C14EF"/>
    <w:pPr>
      <w:widowControl w:val="0"/>
      <w:suppressAutoHyphens/>
      <w:spacing w:before="220" w:after="120" w:line="220" w:lineRule="atLeast"/>
    </w:pPr>
    <w:rPr>
      <w:rFonts w:ascii="Arial Black" w:eastAsia="Times New Roman" w:hAnsi="Arial Black" w:cs="Times New Roman"/>
      <w:color w:val="000000"/>
      <w:spacing w:val="-10"/>
      <w:sz w:val="20"/>
      <w:szCs w:val="20"/>
      <w:lang w:eastAsia="ar-SA"/>
    </w:rPr>
  </w:style>
  <w:style w:type="paragraph" w:customStyle="1" w:styleId="TableHead">
    <w:name w:val="TableHead"/>
    <w:basedOn w:val="Normal"/>
    <w:rsid w:val="003C14EF"/>
    <w:pPr>
      <w:widowControl w:val="0"/>
      <w:suppressAutoHyphens/>
      <w:spacing w:before="120" w:after="120" w:line="240" w:lineRule="auto"/>
    </w:pPr>
    <w:rPr>
      <w:rFonts w:ascii="Arial" w:eastAsia="Times New Roman" w:hAnsi="Arial" w:cs="Times New Roman"/>
      <w:b/>
      <w:color w:val="FFFFFF"/>
      <w:sz w:val="20"/>
      <w:szCs w:val="24"/>
      <w:lang w:val="en-GB" w:eastAsia="ar-SA"/>
    </w:rPr>
  </w:style>
  <w:style w:type="paragraph" w:customStyle="1" w:styleId="HeadingSide2TIS">
    <w:name w:val="Heading_Side2_TIS"/>
    <w:basedOn w:val="HeadingSide1TIS"/>
    <w:rsid w:val="003C14EF"/>
    <w:rPr>
      <w:sz w:val="20"/>
    </w:rPr>
  </w:style>
  <w:style w:type="paragraph" w:customStyle="1" w:styleId="HeadingSide1">
    <w:name w:val="Heading_Side1"/>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HeadingSide2">
    <w:name w:val="Heading_Side2"/>
    <w:basedOn w:val="HeadingSide1"/>
    <w:rsid w:val="003C14EF"/>
    <w:rPr>
      <w:sz w:val="20"/>
    </w:rPr>
  </w:style>
  <w:style w:type="paragraph" w:styleId="Title">
    <w:name w:val="Title"/>
    <w:basedOn w:val="Normal"/>
    <w:next w:val="Subtitle"/>
    <w:link w:val="TitleChar1"/>
    <w:qFormat/>
    <w:rsid w:val="003C14EF"/>
    <w:pPr>
      <w:widowControl w:val="0"/>
      <w:suppressAutoHyphens/>
      <w:spacing w:before="240" w:after="240" w:line="240" w:lineRule="auto"/>
      <w:jc w:val="center"/>
    </w:pPr>
    <w:rPr>
      <w:rFonts w:ascii="Verdana" w:eastAsia="Times New Roman" w:hAnsi="Verdana" w:cs="Times New Roman"/>
      <w:b/>
      <w:bCs/>
      <w:color w:val="000000"/>
      <w:kern w:val="1"/>
      <w:sz w:val="40"/>
      <w:szCs w:val="40"/>
      <w:lang w:val="en-GB" w:eastAsia="ar-SA"/>
    </w:rPr>
  </w:style>
  <w:style w:type="character" w:customStyle="1" w:styleId="TitleChar1">
    <w:name w:val="Title Char1"/>
    <w:basedOn w:val="DefaultParagraphFont"/>
    <w:link w:val="Title"/>
    <w:rsid w:val="003C14EF"/>
    <w:rPr>
      <w:rFonts w:ascii="Verdana" w:eastAsia="Times New Roman" w:hAnsi="Verdana" w:cs="Times New Roman"/>
      <w:b/>
      <w:bCs/>
      <w:color w:val="000000"/>
      <w:kern w:val="1"/>
      <w:sz w:val="40"/>
      <w:szCs w:val="40"/>
      <w:lang w:val="en-GB" w:eastAsia="ar-SA"/>
    </w:rPr>
  </w:style>
  <w:style w:type="paragraph" w:customStyle="1" w:styleId="SubHead">
    <w:name w:val="SubHead"/>
    <w:basedOn w:val="Normal"/>
    <w:rsid w:val="003C14EF"/>
    <w:pPr>
      <w:widowControl w:val="0"/>
      <w:tabs>
        <w:tab w:val="left" w:pos="1134"/>
      </w:tabs>
      <w:suppressAutoHyphens/>
      <w:spacing w:after="120" w:line="240" w:lineRule="auto"/>
      <w:jc w:val="both"/>
    </w:pPr>
    <w:rPr>
      <w:rFonts w:ascii="Arial" w:eastAsia="Times New Roman" w:hAnsi="Arial" w:cs="Times New Roman"/>
      <w:b/>
      <w:color w:val="000000"/>
      <w:kern w:val="1"/>
      <w:lang w:val="en-GB" w:eastAsia="ar-SA"/>
    </w:rPr>
  </w:style>
  <w:style w:type="paragraph" w:customStyle="1" w:styleId="Contents">
    <w:name w:val="Contents"/>
    <w:basedOn w:val="Normal"/>
    <w:rsid w:val="003C14EF"/>
    <w:pPr>
      <w:widowControl w:val="0"/>
      <w:suppressAutoHyphens/>
      <w:spacing w:before="120" w:after="240" w:line="240" w:lineRule="auto"/>
      <w:jc w:val="center"/>
    </w:pPr>
    <w:rPr>
      <w:rFonts w:ascii="Arial" w:eastAsia="Times New Roman" w:hAnsi="Arial" w:cs="Times New Roman"/>
      <w:b/>
      <w:color w:val="000000"/>
      <w:kern w:val="1"/>
      <w:sz w:val="24"/>
      <w:lang w:val="en-GB" w:eastAsia="ar-SA"/>
    </w:rPr>
  </w:style>
  <w:style w:type="paragraph" w:customStyle="1" w:styleId="TableText">
    <w:name w:val="Table Text"/>
    <w:basedOn w:val="Normal"/>
    <w:rsid w:val="003C14EF"/>
    <w:pPr>
      <w:widowControl w:val="0"/>
      <w:suppressAutoHyphens/>
      <w:spacing w:before="40" w:after="40" w:line="240" w:lineRule="auto"/>
    </w:pPr>
    <w:rPr>
      <w:rFonts w:ascii="Arial" w:eastAsia="Times New Roman" w:hAnsi="Arial" w:cs="Times New Roman"/>
      <w:color w:val="000000"/>
      <w:spacing w:val="-5"/>
      <w:sz w:val="20"/>
      <w:szCs w:val="20"/>
      <w:lang w:eastAsia="ar-SA"/>
    </w:rPr>
  </w:style>
  <w:style w:type="paragraph" w:customStyle="1" w:styleId="TableHead0">
    <w:name w:val="Table_Head"/>
    <w:basedOn w:val="Normal"/>
    <w:rsid w:val="003C14EF"/>
    <w:pPr>
      <w:widowControl w:val="0"/>
      <w:suppressAutoHyphens/>
      <w:spacing w:before="40" w:after="40" w:line="240" w:lineRule="auto"/>
      <w:jc w:val="both"/>
    </w:pPr>
    <w:rPr>
      <w:rFonts w:ascii="Arial" w:eastAsia="Times New Roman" w:hAnsi="Arial" w:cs="Times New Roman"/>
      <w:b/>
      <w:color w:val="000000"/>
      <w:sz w:val="20"/>
      <w:szCs w:val="24"/>
      <w:lang w:val="en-GB" w:eastAsia="ar-SA"/>
    </w:rPr>
  </w:style>
  <w:style w:type="paragraph" w:customStyle="1" w:styleId="TableDetails">
    <w:name w:val="TableDetails"/>
    <w:basedOn w:val="Normal"/>
    <w:rsid w:val="003C14EF"/>
    <w:pPr>
      <w:widowControl w:val="0"/>
      <w:suppressAutoHyphens/>
      <w:spacing w:before="120" w:after="120" w:line="240" w:lineRule="auto"/>
    </w:pPr>
    <w:rPr>
      <w:rFonts w:ascii="Times New Roman" w:eastAsia="Times New Roman" w:hAnsi="Times New Roman" w:cs="Times New Roman"/>
      <w:color w:val="000000"/>
      <w:sz w:val="20"/>
      <w:szCs w:val="24"/>
      <w:lang w:val="en-GB" w:eastAsia="ar-SA"/>
    </w:rPr>
  </w:style>
  <w:style w:type="paragraph" w:customStyle="1" w:styleId="HPBulletSingle">
    <w:name w:val="HP Bullet Single"/>
    <w:basedOn w:val="Normal"/>
    <w:rsid w:val="003C14EF"/>
    <w:pPr>
      <w:widowControl w:val="0"/>
      <w:suppressAutoHyphens/>
      <w:spacing w:after="0" w:line="220" w:lineRule="atLeast"/>
      <w:ind w:left="2664"/>
    </w:pPr>
    <w:rPr>
      <w:rFonts w:ascii="Futura Bk" w:eastAsia="Times New Roman" w:hAnsi="Futura Bk" w:cs="Times New Roman"/>
      <w:color w:val="000000"/>
      <w:szCs w:val="24"/>
      <w:lang w:eastAsia="ar-SA"/>
    </w:rPr>
  </w:style>
  <w:style w:type="paragraph" w:customStyle="1" w:styleId="HPTableText">
    <w:name w:val="HP Table Text"/>
    <w:basedOn w:val="Normal"/>
    <w:rsid w:val="003C14EF"/>
    <w:pPr>
      <w:widowControl w:val="0"/>
      <w:suppressAutoHyphens/>
      <w:spacing w:after="0" w:line="240" w:lineRule="atLeast"/>
    </w:pPr>
    <w:rPr>
      <w:rFonts w:ascii="Arial" w:eastAsia="Times New Roman" w:hAnsi="Arial" w:cs="Times New Roman"/>
      <w:color w:val="000000"/>
      <w:sz w:val="18"/>
      <w:szCs w:val="24"/>
      <w:lang w:eastAsia="ar-SA"/>
    </w:rPr>
  </w:style>
  <w:style w:type="paragraph" w:customStyle="1" w:styleId="FootnoteText1">
    <w:name w:val="Footnote Text1"/>
    <w:basedOn w:val="Normal"/>
    <w:rsid w:val="003C14EF"/>
    <w:pPr>
      <w:widowControl w:val="0"/>
      <w:suppressAutoHyphens/>
      <w:spacing w:after="0" w:line="240" w:lineRule="auto"/>
    </w:pPr>
    <w:rPr>
      <w:rFonts w:ascii="Futura Bk" w:eastAsia="Times New Roman" w:hAnsi="Futura Bk" w:cs="Times New Roman"/>
      <w:color w:val="000000"/>
      <w:sz w:val="20"/>
      <w:szCs w:val="20"/>
      <w:lang w:eastAsia="ar-SA"/>
    </w:rPr>
  </w:style>
  <w:style w:type="paragraph" w:customStyle="1" w:styleId="StyleHeading5BlockLabelBulletpointH5h5heading5NumberedS">
    <w:name w:val="Style Heading 5Block LabelBullet pointH5h5heading 5Numbered S..."/>
    <w:basedOn w:val="Heading5"/>
    <w:rsid w:val="003C14EF"/>
    <w:pPr>
      <w:keepLines w:val="0"/>
      <w:widowControl w:val="0"/>
      <w:tabs>
        <w:tab w:val="num" w:pos="0"/>
      </w:tabs>
      <w:suppressAutoHyphens/>
      <w:spacing w:before="0" w:after="120" w:line="288" w:lineRule="auto"/>
      <w:ind w:left="1800" w:hanging="1080"/>
    </w:pPr>
    <w:rPr>
      <w:rFonts w:ascii="Arial" w:eastAsia="Times New Roman" w:hAnsi="Arial" w:cs="Times New Roman"/>
      <w:bCs/>
      <w:color w:val="000000"/>
      <w:sz w:val="24"/>
      <w:szCs w:val="24"/>
      <w:lang w:eastAsia="ar-SA"/>
    </w:rPr>
  </w:style>
  <w:style w:type="paragraph" w:customStyle="1" w:styleId="StyleHeading1Heading1TIS12ptUnderlineLeftBefore12">
    <w:name w:val="Style Heading 1Heading 1_TIS + 12 pt Underline Left Before:  1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1">
    <w:name w:val="Style Heading 1Heading 1_TIS + 12 pt Underline Left Before:  12...1"/>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2">
    <w:name w:val="Style Heading 1Heading 1_TIS + 12 pt Underline Left Before:  12...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 w:val="24"/>
      <w:szCs w:val="24"/>
      <w:lang w:val="fr-FR" w:eastAsia="ar-SA"/>
    </w:rPr>
  </w:style>
  <w:style w:type="paragraph" w:styleId="BodyTextIndent3">
    <w:name w:val="Body Text Indent 3"/>
    <w:basedOn w:val="Normal"/>
    <w:link w:val="BodyTextIndent3Char1"/>
    <w:rsid w:val="003C14EF"/>
    <w:pPr>
      <w:widowControl w:val="0"/>
      <w:suppressAutoHyphens/>
      <w:spacing w:after="120" w:line="288" w:lineRule="auto"/>
      <w:ind w:left="360"/>
      <w:jc w:val="both"/>
    </w:pPr>
    <w:rPr>
      <w:rFonts w:ascii="Arial" w:eastAsia="Times New Roman" w:hAnsi="Arial" w:cs="Times New Roman"/>
      <w:color w:val="000000"/>
      <w:sz w:val="16"/>
      <w:szCs w:val="16"/>
      <w:lang w:val="en-GB" w:eastAsia="ar-SA"/>
    </w:rPr>
  </w:style>
  <w:style w:type="character" w:customStyle="1" w:styleId="BodyTextIndent3Char1">
    <w:name w:val="Body Text Indent 3 Char1"/>
    <w:basedOn w:val="DefaultParagraphFont"/>
    <w:link w:val="BodyTextIndent3"/>
    <w:rsid w:val="003C14EF"/>
    <w:rPr>
      <w:rFonts w:ascii="Arial" w:eastAsia="Times New Roman" w:hAnsi="Arial" w:cs="Times New Roman"/>
      <w:color w:val="000000"/>
      <w:sz w:val="16"/>
      <w:szCs w:val="16"/>
      <w:lang w:val="en-GB" w:eastAsia="ar-SA"/>
    </w:rPr>
  </w:style>
  <w:style w:type="paragraph" w:customStyle="1" w:styleId="Enhance">
    <w:name w:val="Enhance"/>
    <w:rsid w:val="003C14EF"/>
    <w:pPr>
      <w:suppressAutoHyphens/>
      <w:spacing w:after="80" w:line="240" w:lineRule="auto"/>
    </w:pPr>
    <w:rPr>
      <w:rFonts w:ascii="Arial" w:eastAsia="Times New Roman" w:hAnsi="Arial" w:cs="Times New Roman"/>
      <w:szCs w:val="20"/>
      <w:lang w:eastAsia="ar-SA"/>
    </w:rPr>
  </w:style>
  <w:style w:type="paragraph" w:customStyle="1" w:styleId="TableText10Double">
    <w:name w:val="*Table Text 10 Double"/>
    <w:basedOn w:val="Normal"/>
    <w:rsid w:val="003C14EF"/>
    <w:pPr>
      <w:widowControl w:val="0"/>
      <w:suppressAutoHyphens/>
      <w:spacing w:before="60" w:after="60" w:line="240" w:lineRule="auto"/>
    </w:pPr>
    <w:rPr>
      <w:rFonts w:ascii="Arial" w:eastAsia="PMingLiU" w:hAnsi="Arial" w:cs="Times New Roman"/>
      <w:color w:val="000000"/>
      <w:sz w:val="20"/>
      <w:szCs w:val="20"/>
      <w:lang w:eastAsia="ar-SA"/>
    </w:rPr>
  </w:style>
  <w:style w:type="paragraph" w:customStyle="1" w:styleId="BodyText0">
    <w:name w:val="*Body Text"/>
    <w:rsid w:val="003C14EF"/>
    <w:pPr>
      <w:suppressAutoHyphens/>
      <w:spacing w:after="120" w:line="240" w:lineRule="auto"/>
    </w:pPr>
    <w:rPr>
      <w:rFonts w:ascii="Arial" w:eastAsia="PMingLiU" w:hAnsi="Arial" w:cs="Times New Roman"/>
      <w:color w:val="000000"/>
      <w:szCs w:val="20"/>
      <w:lang w:eastAsia="ar-SA"/>
    </w:rPr>
  </w:style>
  <w:style w:type="paragraph" w:customStyle="1" w:styleId="Bullet1Single">
    <w:name w:val="*Bullet #1 Single"/>
    <w:basedOn w:val="Normal"/>
    <w:rsid w:val="003C14EF"/>
    <w:pPr>
      <w:widowControl w:val="0"/>
      <w:tabs>
        <w:tab w:val="left" w:pos="360"/>
      </w:tabs>
      <w:suppressAutoHyphens/>
      <w:spacing w:after="0" w:line="240" w:lineRule="auto"/>
    </w:pPr>
    <w:rPr>
      <w:rFonts w:ascii="Arial" w:eastAsia="Times New Roman" w:hAnsi="Arial" w:cs="Times New Roman"/>
      <w:color w:val="000000"/>
      <w:szCs w:val="20"/>
      <w:lang w:eastAsia="ar-SA"/>
    </w:rPr>
  </w:style>
  <w:style w:type="paragraph" w:customStyle="1" w:styleId="TableText10Bullet1Double">
    <w:name w:val="*Table Text 10 Bullet #1 Double"/>
    <w:basedOn w:val="Normal"/>
    <w:rsid w:val="003C14EF"/>
    <w:pPr>
      <w:widowControl w:val="0"/>
      <w:tabs>
        <w:tab w:val="left" w:pos="216"/>
      </w:tabs>
      <w:suppressAutoHyphens/>
      <w:spacing w:after="60" w:line="240" w:lineRule="auto"/>
    </w:pPr>
    <w:rPr>
      <w:rFonts w:ascii="Arial" w:eastAsia="Times New Roman" w:hAnsi="Arial" w:cs="Times New Roman"/>
      <w:color w:val="000000"/>
      <w:sz w:val="20"/>
      <w:szCs w:val="20"/>
      <w:lang w:eastAsia="ar-SA"/>
    </w:rPr>
  </w:style>
  <w:style w:type="paragraph" w:customStyle="1" w:styleId="Level3">
    <w:name w:val="Level 3"/>
    <w:basedOn w:val="Heading3"/>
    <w:rsid w:val="003C14EF"/>
    <w:pPr>
      <w:keepNext/>
      <w:numPr>
        <w:numId w:val="0"/>
      </w:numPr>
      <w:suppressAutoHyphens/>
      <w:spacing w:before="240" w:after="60" w:line="240" w:lineRule="auto"/>
      <w:jc w:val="left"/>
    </w:pPr>
    <w:rPr>
      <w:rFonts w:eastAsia="Times New Roman" w:cs="Arial"/>
      <w:b w:val="0"/>
      <w:color w:val="000000"/>
      <w:sz w:val="18"/>
      <w:szCs w:val="18"/>
      <w:lang w:eastAsia="ar-SA"/>
    </w:rPr>
  </w:style>
  <w:style w:type="paragraph" w:customStyle="1" w:styleId="Level5">
    <w:name w:val="Level5"/>
    <w:basedOn w:val="ListParagraph"/>
    <w:rsid w:val="003C14EF"/>
    <w:pPr>
      <w:widowControl w:val="0"/>
      <w:suppressAutoHyphens/>
      <w:spacing w:after="0" w:line="240" w:lineRule="auto"/>
      <w:ind w:left="432" w:hanging="432"/>
      <w:contextualSpacing w:val="0"/>
    </w:pPr>
    <w:rPr>
      <w:rFonts w:ascii="Arial" w:eastAsia="Times New Roman" w:hAnsi="Arial" w:cs="Arial"/>
      <w:color w:val="000000"/>
      <w:sz w:val="18"/>
      <w:szCs w:val="18"/>
      <w:lang w:eastAsia="ar-SA"/>
    </w:rPr>
  </w:style>
  <w:style w:type="paragraph" w:customStyle="1" w:styleId="bodytextEY">
    <w:name w:val="body tex tEY"/>
    <w:basedOn w:val="BodyText0"/>
    <w:rsid w:val="003C14EF"/>
    <w:pPr>
      <w:spacing w:after="0"/>
    </w:pPr>
    <w:rPr>
      <w:sz w:val="18"/>
      <w:szCs w:val="18"/>
    </w:rPr>
  </w:style>
  <w:style w:type="paragraph" w:customStyle="1" w:styleId="newlevel4">
    <w:name w:val="new level 4"/>
    <w:basedOn w:val="Heading4"/>
    <w:rsid w:val="003C14EF"/>
    <w:pPr>
      <w:keepLines w:val="0"/>
      <w:widowControl w:val="0"/>
      <w:numPr>
        <w:ilvl w:val="0"/>
        <w:numId w:val="0"/>
      </w:numPr>
      <w:suppressAutoHyphens/>
      <w:spacing w:before="240" w:after="60" w:line="240" w:lineRule="auto"/>
      <w:ind w:left="1044" w:hanging="864"/>
      <w:jc w:val="both"/>
    </w:pPr>
    <w:rPr>
      <w:rFonts w:ascii="Times New Roman" w:eastAsia="Times New Roman" w:hAnsi="Times New Roman" w:cs="Times New Roman"/>
      <w:bCs/>
      <w:i w:val="0"/>
      <w:iCs w:val="0"/>
      <w:color w:val="000000"/>
      <w:lang w:eastAsia="ar-SA"/>
    </w:rPr>
  </w:style>
  <w:style w:type="paragraph" w:styleId="DocumentMap">
    <w:name w:val="Document Map"/>
    <w:basedOn w:val="Normal"/>
    <w:link w:val="DocumentMapChar1"/>
    <w:rsid w:val="003C14EF"/>
    <w:pPr>
      <w:widowControl w:val="0"/>
      <w:suppressAutoHyphens/>
      <w:spacing w:after="0" w:line="240" w:lineRule="auto"/>
    </w:pPr>
    <w:rPr>
      <w:rFonts w:ascii="Tahoma" w:eastAsia="Times New Roman" w:hAnsi="Tahoma" w:cs="Tahoma"/>
      <w:color w:val="000000"/>
      <w:sz w:val="16"/>
      <w:szCs w:val="16"/>
      <w:lang w:eastAsia="ar-SA"/>
    </w:rPr>
  </w:style>
  <w:style w:type="character" w:customStyle="1" w:styleId="DocumentMapChar1">
    <w:name w:val="Document Map Char1"/>
    <w:basedOn w:val="DefaultParagraphFont"/>
    <w:link w:val="DocumentMap"/>
    <w:rsid w:val="003C14EF"/>
    <w:rPr>
      <w:rFonts w:ascii="Tahoma" w:eastAsia="Times New Roman" w:hAnsi="Tahoma" w:cs="Tahoma"/>
      <w:color w:val="000000"/>
      <w:sz w:val="16"/>
      <w:szCs w:val="16"/>
      <w:lang w:eastAsia="ar-SA"/>
    </w:rPr>
  </w:style>
  <w:style w:type="paragraph" w:customStyle="1" w:styleId="L5-bullets">
    <w:name w:val="L5 - bullets"/>
    <w:basedOn w:val="Normal"/>
    <w:rsid w:val="003C14EF"/>
    <w:pPr>
      <w:widowControl w:val="0"/>
      <w:suppressAutoHyphens/>
      <w:spacing w:after="200" w:line="276" w:lineRule="auto"/>
      <w:ind w:left="432" w:hanging="432"/>
      <w:jc w:val="both"/>
    </w:pPr>
    <w:rPr>
      <w:rFonts w:ascii="Arial" w:eastAsia="Calibri" w:hAnsi="Arial" w:cs="Arial"/>
      <w:bCs/>
      <w:color w:val="000000"/>
      <w:sz w:val="20"/>
      <w:szCs w:val="20"/>
      <w:lang w:eastAsia="ar-SA"/>
    </w:rPr>
  </w:style>
  <w:style w:type="paragraph" w:customStyle="1" w:styleId="Normal1">
    <w:name w:val="Normal1"/>
    <w:basedOn w:val="Normal"/>
    <w:rsid w:val="003C14EF"/>
    <w:pPr>
      <w:widowControl w:val="0"/>
      <w:suppressAutoHyphens/>
      <w:spacing w:before="120" w:after="120" w:line="240" w:lineRule="auto"/>
      <w:jc w:val="both"/>
    </w:pPr>
    <w:rPr>
      <w:rFonts w:ascii="Arial" w:eastAsia="Times New Roman" w:hAnsi="Arial" w:cs="Arial"/>
      <w:color w:val="000000"/>
      <w:lang w:eastAsia="ar-SA"/>
    </w:rPr>
  </w:style>
  <w:style w:type="paragraph" w:styleId="BodyText3">
    <w:name w:val="Body Text 3"/>
    <w:basedOn w:val="Normal"/>
    <w:link w:val="BodyText3Char1"/>
    <w:rsid w:val="003C14EF"/>
    <w:pPr>
      <w:widowControl w:val="0"/>
      <w:suppressAutoHyphens/>
      <w:spacing w:after="120" w:line="240" w:lineRule="auto"/>
    </w:pPr>
    <w:rPr>
      <w:rFonts w:ascii="Times New Roman" w:eastAsia="Times New Roman" w:hAnsi="Times New Roman" w:cs="Times New Roman"/>
      <w:color w:val="000000"/>
      <w:sz w:val="16"/>
      <w:szCs w:val="16"/>
      <w:lang w:eastAsia="ar-SA"/>
    </w:rPr>
  </w:style>
  <w:style w:type="character" w:customStyle="1" w:styleId="BodyText3Char1">
    <w:name w:val="Body Text 3 Char1"/>
    <w:basedOn w:val="DefaultParagraphFont"/>
    <w:link w:val="BodyText3"/>
    <w:rsid w:val="003C14EF"/>
    <w:rPr>
      <w:rFonts w:ascii="Times New Roman" w:eastAsia="Times New Roman" w:hAnsi="Times New Roman" w:cs="Times New Roman"/>
      <w:color w:val="000000"/>
      <w:sz w:val="16"/>
      <w:szCs w:val="16"/>
      <w:lang w:eastAsia="ar-SA"/>
    </w:rPr>
  </w:style>
  <w:style w:type="paragraph" w:customStyle="1" w:styleId="StyleHeading1Underline">
    <w:name w:val="Style Heading 1 + Underline"/>
    <w:basedOn w:val="Heading1"/>
    <w:rsid w:val="003C14EF"/>
    <w:pPr>
      <w:keepLines w:val="0"/>
      <w:widowControl w:val="0"/>
      <w:suppressAutoHyphens/>
      <w:spacing w:before="120" w:after="60"/>
      <w:ind w:left="0"/>
    </w:pPr>
    <w:rPr>
      <w:rFonts w:ascii="Arial" w:eastAsia="Times New Roman" w:hAnsi="Arial" w:cs="Arial"/>
      <w:bCs/>
      <w:color w:val="00000A"/>
      <w:kern w:val="1"/>
      <w:u w:val="single"/>
      <w:lang w:eastAsia="ar-SA"/>
    </w:rPr>
  </w:style>
  <w:style w:type="paragraph" w:customStyle="1" w:styleId="Body">
    <w:name w:val="Body"/>
    <w:rsid w:val="003C14EF"/>
    <w:pPr>
      <w:tabs>
        <w:tab w:val="left" w:pos="0"/>
        <w:tab w:val="left" w:pos="900"/>
        <w:tab w:val="left" w:pos="1134"/>
        <w:tab w:val="left" w:pos="1701"/>
        <w:tab w:val="left" w:pos="2268"/>
        <w:tab w:val="left" w:pos="2835"/>
        <w:tab w:val="left" w:pos="3402"/>
        <w:tab w:val="left" w:pos="3780"/>
        <w:tab w:val="left" w:pos="3969"/>
        <w:tab w:val="left" w:pos="4535"/>
        <w:tab w:val="left" w:pos="5102"/>
        <w:tab w:val="left" w:pos="5400"/>
        <w:tab w:val="left" w:pos="5669"/>
        <w:tab w:val="left" w:pos="9071"/>
      </w:tabs>
      <w:suppressAutoHyphens/>
      <w:spacing w:after="0" w:line="240" w:lineRule="auto"/>
      <w:ind w:right="-187"/>
      <w:jc w:val="both"/>
    </w:pPr>
    <w:rPr>
      <w:rFonts w:ascii="Arial" w:eastAsia="Times New Roman" w:hAnsi="Arial" w:cs="Arial"/>
      <w:color w:val="000000"/>
      <w:sz w:val="24"/>
      <w:szCs w:val="24"/>
      <w:lang w:eastAsia="ar-SA"/>
    </w:rPr>
  </w:style>
  <w:style w:type="paragraph" w:customStyle="1" w:styleId="Subhead0">
    <w:name w:val="Subhead"/>
    <w:basedOn w:val="Normal"/>
    <w:rsid w:val="003C14EF"/>
    <w:pPr>
      <w:keepNext/>
      <w:widowControl w:val="0"/>
      <w:suppressAutoHyphens/>
      <w:spacing w:after="80" w:line="280" w:lineRule="atLeast"/>
      <w:jc w:val="both"/>
    </w:pPr>
    <w:rPr>
      <w:rFonts w:ascii="Times" w:eastAsia="Times New Roman" w:hAnsi="Times" w:cs="Times"/>
      <w:b/>
      <w:bCs/>
      <w:color w:val="000000"/>
      <w:lang w:val="en-GB" w:eastAsia="ar-SA"/>
    </w:rPr>
  </w:style>
  <w:style w:type="character" w:customStyle="1" w:styleId="PlainTextChar1">
    <w:name w:val="Plain Text Char1"/>
    <w:basedOn w:val="DefaultParagraphFont"/>
    <w:rsid w:val="003C14EF"/>
    <w:rPr>
      <w:rFonts w:ascii="Courier New" w:hAnsi="Courier New" w:cs="Courier New"/>
      <w:color w:val="000000"/>
      <w:sz w:val="24"/>
      <w:szCs w:val="24"/>
      <w:lang w:val="en-US" w:eastAsia="ar-SA"/>
    </w:rPr>
  </w:style>
  <w:style w:type="paragraph" w:styleId="FootnoteText">
    <w:name w:val="footnote text"/>
    <w:basedOn w:val="Normal"/>
    <w:link w:val="FootnoteTextChar1"/>
    <w:rsid w:val="003C14EF"/>
    <w:pPr>
      <w:widowControl w:val="0"/>
      <w:suppressLineNumbers/>
      <w:suppressAutoHyphens/>
      <w:spacing w:after="0" w:line="240" w:lineRule="auto"/>
      <w:ind w:left="283" w:hanging="283"/>
    </w:pPr>
    <w:rPr>
      <w:rFonts w:ascii="Times New Roman" w:eastAsia="Times New Roman" w:hAnsi="Times New Roman" w:cs="Times New Roman"/>
      <w:color w:val="000000"/>
      <w:sz w:val="20"/>
      <w:szCs w:val="20"/>
      <w:lang w:eastAsia="ar-SA"/>
    </w:rPr>
  </w:style>
  <w:style w:type="character" w:customStyle="1" w:styleId="FootnoteTextChar1">
    <w:name w:val="Footnote Text Char1"/>
    <w:basedOn w:val="DefaultParagraphFont"/>
    <w:link w:val="FootnoteText"/>
    <w:rsid w:val="003C14EF"/>
    <w:rPr>
      <w:rFonts w:ascii="Times New Roman" w:eastAsia="Times New Roman" w:hAnsi="Times New Roman" w:cs="Times New Roman"/>
      <w:color w:val="000000"/>
      <w:sz w:val="20"/>
      <w:szCs w:val="20"/>
      <w:lang w:eastAsia="ar-SA"/>
    </w:rPr>
  </w:style>
  <w:style w:type="paragraph" w:customStyle="1" w:styleId="TableContents">
    <w:name w:val="Table Contents"/>
    <w:basedOn w:val="Normal"/>
    <w:rsid w:val="003C14EF"/>
    <w:pPr>
      <w:widowControl w:val="0"/>
      <w:suppressLineNumbers/>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TableHeading">
    <w:name w:val="Table Heading"/>
    <w:basedOn w:val="TableContents"/>
    <w:rsid w:val="003C14EF"/>
    <w:pPr>
      <w:jc w:val="center"/>
    </w:pPr>
    <w:rPr>
      <w:b/>
      <w:bCs/>
    </w:rPr>
  </w:style>
  <w:style w:type="table" w:customStyle="1" w:styleId="TableGrid0">
    <w:name w:val="TableGrid"/>
    <w:rsid w:val="00461DFA"/>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8721">
      <w:bodyDiv w:val="1"/>
      <w:marLeft w:val="0"/>
      <w:marRight w:val="0"/>
      <w:marTop w:val="0"/>
      <w:marBottom w:val="0"/>
      <w:divBdr>
        <w:top w:val="none" w:sz="0" w:space="0" w:color="auto"/>
        <w:left w:val="none" w:sz="0" w:space="0" w:color="auto"/>
        <w:bottom w:val="none" w:sz="0" w:space="0" w:color="auto"/>
        <w:right w:val="none" w:sz="0" w:space="0" w:color="auto"/>
      </w:divBdr>
    </w:div>
    <w:div w:id="159121535">
      <w:bodyDiv w:val="1"/>
      <w:marLeft w:val="0"/>
      <w:marRight w:val="0"/>
      <w:marTop w:val="0"/>
      <w:marBottom w:val="0"/>
      <w:divBdr>
        <w:top w:val="none" w:sz="0" w:space="0" w:color="auto"/>
        <w:left w:val="none" w:sz="0" w:space="0" w:color="auto"/>
        <w:bottom w:val="none" w:sz="0" w:space="0" w:color="auto"/>
        <w:right w:val="none" w:sz="0" w:space="0" w:color="auto"/>
      </w:divBdr>
    </w:div>
    <w:div w:id="162203321">
      <w:bodyDiv w:val="1"/>
      <w:marLeft w:val="0"/>
      <w:marRight w:val="0"/>
      <w:marTop w:val="0"/>
      <w:marBottom w:val="0"/>
      <w:divBdr>
        <w:top w:val="none" w:sz="0" w:space="0" w:color="auto"/>
        <w:left w:val="none" w:sz="0" w:space="0" w:color="auto"/>
        <w:bottom w:val="none" w:sz="0" w:space="0" w:color="auto"/>
        <w:right w:val="none" w:sz="0" w:space="0" w:color="auto"/>
      </w:divBdr>
    </w:div>
    <w:div w:id="239679151">
      <w:bodyDiv w:val="1"/>
      <w:marLeft w:val="0"/>
      <w:marRight w:val="0"/>
      <w:marTop w:val="0"/>
      <w:marBottom w:val="0"/>
      <w:divBdr>
        <w:top w:val="none" w:sz="0" w:space="0" w:color="auto"/>
        <w:left w:val="none" w:sz="0" w:space="0" w:color="auto"/>
        <w:bottom w:val="none" w:sz="0" w:space="0" w:color="auto"/>
        <w:right w:val="none" w:sz="0" w:space="0" w:color="auto"/>
      </w:divBdr>
    </w:div>
    <w:div w:id="296767629">
      <w:bodyDiv w:val="1"/>
      <w:marLeft w:val="0"/>
      <w:marRight w:val="0"/>
      <w:marTop w:val="0"/>
      <w:marBottom w:val="0"/>
      <w:divBdr>
        <w:top w:val="none" w:sz="0" w:space="0" w:color="auto"/>
        <w:left w:val="none" w:sz="0" w:space="0" w:color="auto"/>
        <w:bottom w:val="none" w:sz="0" w:space="0" w:color="auto"/>
        <w:right w:val="none" w:sz="0" w:space="0" w:color="auto"/>
      </w:divBdr>
    </w:div>
    <w:div w:id="303050147">
      <w:bodyDiv w:val="1"/>
      <w:marLeft w:val="0"/>
      <w:marRight w:val="0"/>
      <w:marTop w:val="0"/>
      <w:marBottom w:val="0"/>
      <w:divBdr>
        <w:top w:val="none" w:sz="0" w:space="0" w:color="auto"/>
        <w:left w:val="none" w:sz="0" w:space="0" w:color="auto"/>
        <w:bottom w:val="none" w:sz="0" w:space="0" w:color="auto"/>
        <w:right w:val="none" w:sz="0" w:space="0" w:color="auto"/>
      </w:divBdr>
    </w:div>
    <w:div w:id="408113143">
      <w:bodyDiv w:val="1"/>
      <w:marLeft w:val="0"/>
      <w:marRight w:val="0"/>
      <w:marTop w:val="0"/>
      <w:marBottom w:val="0"/>
      <w:divBdr>
        <w:top w:val="none" w:sz="0" w:space="0" w:color="auto"/>
        <w:left w:val="none" w:sz="0" w:space="0" w:color="auto"/>
        <w:bottom w:val="none" w:sz="0" w:space="0" w:color="auto"/>
        <w:right w:val="none" w:sz="0" w:space="0" w:color="auto"/>
      </w:divBdr>
    </w:div>
    <w:div w:id="435491117">
      <w:bodyDiv w:val="1"/>
      <w:marLeft w:val="0"/>
      <w:marRight w:val="0"/>
      <w:marTop w:val="0"/>
      <w:marBottom w:val="0"/>
      <w:divBdr>
        <w:top w:val="none" w:sz="0" w:space="0" w:color="auto"/>
        <w:left w:val="none" w:sz="0" w:space="0" w:color="auto"/>
        <w:bottom w:val="none" w:sz="0" w:space="0" w:color="auto"/>
        <w:right w:val="none" w:sz="0" w:space="0" w:color="auto"/>
      </w:divBdr>
    </w:div>
    <w:div w:id="506403089">
      <w:bodyDiv w:val="1"/>
      <w:marLeft w:val="0"/>
      <w:marRight w:val="0"/>
      <w:marTop w:val="0"/>
      <w:marBottom w:val="0"/>
      <w:divBdr>
        <w:top w:val="none" w:sz="0" w:space="0" w:color="auto"/>
        <w:left w:val="none" w:sz="0" w:space="0" w:color="auto"/>
        <w:bottom w:val="none" w:sz="0" w:space="0" w:color="auto"/>
        <w:right w:val="none" w:sz="0" w:space="0" w:color="auto"/>
      </w:divBdr>
    </w:div>
    <w:div w:id="556548901">
      <w:bodyDiv w:val="1"/>
      <w:marLeft w:val="0"/>
      <w:marRight w:val="0"/>
      <w:marTop w:val="0"/>
      <w:marBottom w:val="0"/>
      <w:divBdr>
        <w:top w:val="none" w:sz="0" w:space="0" w:color="auto"/>
        <w:left w:val="none" w:sz="0" w:space="0" w:color="auto"/>
        <w:bottom w:val="none" w:sz="0" w:space="0" w:color="auto"/>
        <w:right w:val="none" w:sz="0" w:space="0" w:color="auto"/>
      </w:divBdr>
    </w:div>
    <w:div w:id="683673123">
      <w:bodyDiv w:val="1"/>
      <w:marLeft w:val="0"/>
      <w:marRight w:val="0"/>
      <w:marTop w:val="0"/>
      <w:marBottom w:val="0"/>
      <w:divBdr>
        <w:top w:val="none" w:sz="0" w:space="0" w:color="auto"/>
        <w:left w:val="none" w:sz="0" w:space="0" w:color="auto"/>
        <w:bottom w:val="none" w:sz="0" w:space="0" w:color="auto"/>
        <w:right w:val="none" w:sz="0" w:space="0" w:color="auto"/>
      </w:divBdr>
    </w:div>
    <w:div w:id="808938105">
      <w:bodyDiv w:val="1"/>
      <w:marLeft w:val="0"/>
      <w:marRight w:val="0"/>
      <w:marTop w:val="0"/>
      <w:marBottom w:val="0"/>
      <w:divBdr>
        <w:top w:val="none" w:sz="0" w:space="0" w:color="auto"/>
        <w:left w:val="none" w:sz="0" w:space="0" w:color="auto"/>
        <w:bottom w:val="none" w:sz="0" w:space="0" w:color="auto"/>
        <w:right w:val="none" w:sz="0" w:space="0" w:color="auto"/>
      </w:divBdr>
    </w:div>
    <w:div w:id="851066290">
      <w:bodyDiv w:val="1"/>
      <w:marLeft w:val="0"/>
      <w:marRight w:val="0"/>
      <w:marTop w:val="0"/>
      <w:marBottom w:val="0"/>
      <w:divBdr>
        <w:top w:val="none" w:sz="0" w:space="0" w:color="auto"/>
        <w:left w:val="none" w:sz="0" w:space="0" w:color="auto"/>
        <w:bottom w:val="none" w:sz="0" w:space="0" w:color="auto"/>
        <w:right w:val="none" w:sz="0" w:space="0" w:color="auto"/>
      </w:divBdr>
    </w:div>
    <w:div w:id="949313093">
      <w:bodyDiv w:val="1"/>
      <w:marLeft w:val="0"/>
      <w:marRight w:val="0"/>
      <w:marTop w:val="0"/>
      <w:marBottom w:val="0"/>
      <w:divBdr>
        <w:top w:val="none" w:sz="0" w:space="0" w:color="auto"/>
        <w:left w:val="none" w:sz="0" w:space="0" w:color="auto"/>
        <w:bottom w:val="none" w:sz="0" w:space="0" w:color="auto"/>
        <w:right w:val="none" w:sz="0" w:space="0" w:color="auto"/>
      </w:divBdr>
    </w:div>
    <w:div w:id="958489525">
      <w:bodyDiv w:val="1"/>
      <w:marLeft w:val="0"/>
      <w:marRight w:val="0"/>
      <w:marTop w:val="0"/>
      <w:marBottom w:val="0"/>
      <w:divBdr>
        <w:top w:val="none" w:sz="0" w:space="0" w:color="auto"/>
        <w:left w:val="none" w:sz="0" w:space="0" w:color="auto"/>
        <w:bottom w:val="none" w:sz="0" w:space="0" w:color="auto"/>
        <w:right w:val="none" w:sz="0" w:space="0" w:color="auto"/>
      </w:divBdr>
    </w:div>
    <w:div w:id="973680773">
      <w:bodyDiv w:val="1"/>
      <w:marLeft w:val="0"/>
      <w:marRight w:val="0"/>
      <w:marTop w:val="0"/>
      <w:marBottom w:val="0"/>
      <w:divBdr>
        <w:top w:val="none" w:sz="0" w:space="0" w:color="auto"/>
        <w:left w:val="none" w:sz="0" w:space="0" w:color="auto"/>
        <w:bottom w:val="none" w:sz="0" w:space="0" w:color="auto"/>
        <w:right w:val="none" w:sz="0" w:space="0" w:color="auto"/>
      </w:divBdr>
    </w:div>
    <w:div w:id="1070932261">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226255464">
      <w:bodyDiv w:val="1"/>
      <w:marLeft w:val="0"/>
      <w:marRight w:val="0"/>
      <w:marTop w:val="0"/>
      <w:marBottom w:val="0"/>
      <w:divBdr>
        <w:top w:val="none" w:sz="0" w:space="0" w:color="auto"/>
        <w:left w:val="none" w:sz="0" w:space="0" w:color="auto"/>
        <w:bottom w:val="none" w:sz="0" w:space="0" w:color="auto"/>
        <w:right w:val="none" w:sz="0" w:space="0" w:color="auto"/>
      </w:divBdr>
    </w:div>
    <w:div w:id="1235360221">
      <w:bodyDiv w:val="1"/>
      <w:marLeft w:val="0"/>
      <w:marRight w:val="0"/>
      <w:marTop w:val="0"/>
      <w:marBottom w:val="0"/>
      <w:divBdr>
        <w:top w:val="none" w:sz="0" w:space="0" w:color="auto"/>
        <w:left w:val="none" w:sz="0" w:space="0" w:color="auto"/>
        <w:bottom w:val="none" w:sz="0" w:space="0" w:color="auto"/>
        <w:right w:val="none" w:sz="0" w:space="0" w:color="auto"/>
      </w:divBdr>
    </w:div>
    <w:div w:id="1235437285">
      <w:bodyDiv w:val="1"/>
      <w:marLeft w:val="0"/>
      <w:marRight w:val="0"/>
      <w:marTop w:val="0"/>
      <w:marBottom w:val="0"/>
      <w:divBdr>
        <w:top w:val="none" w:sz="0" w:space="0" w:color="auto"/>
        <w:left w:val="none" w:sz="0" w:space="0" w:color="auto"/>
        <w:bottom w:val="none" w:sz="0" w:space="0" w:color="auto"/>
        <w:right w:val="none" w:sz="0" w:space="0" w:color="auto"/>
      </w:divBdr>
    </w:div>
    <w:div w:id="1264536204">
      <w:bodyDiv w:val="1"/>
      <w:marLeft w:val="0"/>
      <w:marRight w:val="0"/>
      <w:marTop w:val="0"/>
      <w:marBottom w:val="0"/>
      <w:divBdr>
        <w:top w:val="none" w:sz="0" w:space="0" w:color="auto"/>
        <w:left w:val="none" w:sz="0" w:space="0" w:color="auto"/>
        <w:bottom w:val="none" w:sz="0" w:space="0" w:color="auto"/>
        <w:right w:val="none" w:sz="0" w:space="0" w:color="auto"/>
      </w:divBdr>
    </w:div>
    <w:div w:id="1350251279">
      <w:bodyDiv w:val="1"/>
      <w:marLeft w:val="0"/>
      <w:marRight w:val="0"/>
      <w:marTop w:val="0"/>
      <w:marBottom w:val="0"/>
      <w:divBdr>
        <w:top w:val="none" w:sz="0" w:space="0" w:color="auto"/>
        <w:left w:val="none" w:sz="0" w:space="0" w:color="auto"/>
        <w:bottom w:val="none" w:sz="0" w:space="0" w:color="auto"/>
        <w:right w:val="none" w:sz="0" w:space="0" w:color="auto"/>
      </w:divBdr>
    </w:div>
    <w:div w:id="1492453356">
      <w:bodyDiv w:val="1"/>
      <w:marLeft w:val="0"/>
      <w:marRight w:val="0"/>
      <w:marTop w:val="0"/>
      <w:marBottom w:val="0"/>
      <w:divBdr>
        <w:top w:val="none" w:sz="0" w:space="0" w:color="auto"/>
        <w:left w:val="none" w:sz="0" w:space="0" w:color="auto"/>
        <w:bottom w:val="none" w:sz="0" w:space="0" w:color="auto"/>
        <w:right w:val="none" w:sz="0" w:space="0" w:color="auto"/>
      </w:divBdr>
    </w:div>
    <w:div w:id="1690060193">
      <w:bodyDiv w:val="1"/>
      <w:marLeft w:val="0"/>
      <w:marRight w:val="0"/>
      <w:marTop w:val="0"/>
      <w:marBottom w:val="0"/>
      <w:divBdr>
        <w:top w:val="none" w:sz="0" w:space="0" w:color="auto"/>
        <w:left w:val="none" w:sz="0" w:space="0" w:color="auto"/>
        <w:bottom w:val="none" w:sz="0" w:space="0" w:color="auto"/>
        <w:right w:val="none" w:sz="0" w:space="0" w:color="auto"/>
      </w:divBdr>
    </w:div>
    <w:div w:id="1765764466">
      <w:bodyDiv w:val="1"/>
      <w:marLeft w:val="0"/>
      <w:marRight w:val="0"/>
      <w:marTop w:val="0"/>
      <w:marBottom w:val="0"/>
      <w:divBdr>
        <w:top w:val="none" w:sz="0" w:space="0" w:color="auto"/>
        <w:left w:val="none" w:sz="0" w:space="0" w:color="auto"/>
        <w:bottom w:val="none" w:sz="0" w:space="0" w:color="auto"/>
        <w:right w:val="none" w:sz="0" w:space="0" w:color="auto"/>
      </w:divBdr>
    </w:div>
    <w:div w:id="1777552699">
      <w:bodyDiv w:val="1"/>
      <w:marLeft w:val="0"/>
      <w:marRight w:val="0"/>
      <w:marTop w:val="0"/>
      <w:marBottom w:val="0"/>
      <w:divBdr>
        <w:top w:val="none" w:sz="0" w:space="0" w:color="auto"/>
        <w:left w:val="none" w:sz="0" w:space="0" w:color="auto"/>
        <w:bottom w:val="none" w:sz="0" w:space="0" w:color="auto"/>
        <w:right w:val="none" w:sz="0" w:space="0" w:color="auto"/>
      </w:divBdr>
    </w:div>
    <w:div w:id="1984041085">
      <w:bodyDiv w:val="1"/>
      <w:marLeft w:val="0"/>
      <w:marRight w:val="0"/>
      <w:marTop w:val="0"/>
      <w:marBottom w:val="0"/>
      <w:divBdr>
        <w:top w:val="none" w:sz="0" w:space="0" w:color="auto"/>
        <w:left w:val="none" w:sz="0" w:space="0" w:color="auto"/>
        <w:bottom w:val="none" w:sz="0" w:space="0" w:color="auto"/>
        <w:right w:val="none" w:sz="0" w:space="0" w:color="auto"/>
      </w:divBdr>
    </w:div>
    <w:div w:id="199105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entralbank.abcprocure.com/EPROC" TargetMode="External"/><Relationship Id="rId18" Type="http://schemas.openxmlformats.org/officeDocument/2006/relationships/hyperlink" Target="mailto:agmitd@centralbank.co.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entralbank.abcprocure.com/EPROC/bidderregistration" TargetMode="External"/><Relationship Id="rId17" Type="http://schemas.openxmlformats.org/officeDocument/2006/relationships/hyperlink" Target="mailto:cmitd@centralbank.co.in" TargetMode="External"/><Relationship Id="rId2" Type="http://schemas.openxmlformats.org/officeDocument/2006/relationships/numbering" Target="numbering.xml"/><Relationship Id="rId16" Type="http://schemas.openxmlformats.org/officeDocument/2006/relationships/hyperlink" Target="mailto:jagadipsingh@yaho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network@centralbank.co.in" TargetMode="External"/><Relationship Id="rId5" Type="http://schemas.openxmlformats.org/officeDocument/2006/relationships/webSettings" Target="webSettings.xml"/><Relationship Id="rId15" Type="http://schemas.openxmlformats.org/officeDocument/2006/relationships/hyperlink" Target="mailto:trivikramnt@yahoo.co.in" TargetMode="External"/><Relationship Id="rId10" Type="http://schemas.openxmlformats.org/officeDocument/2006/relationships/hyperlink" Target="mailto:smitpurchase@centralbank.co.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ntralbank.abcprocure.com/EPROC" TargetMode="External"/><Relationship Id="rId14" Type="http://schemas.openxmlformats.org/officeDocument/2006/relationships/hyperlink" Target="https://centralbank.abcprocure.com/EPR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17B6-A355-46C0-9048-C6D8743C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32222</Words>
  <Characters>183672</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2024-07-04T10:44:00Z</dcterms:created>
  <dcterms:modified xsi:type="dcterms:W3CDTF">2024-07-05T10:21:00Z</dcterms:modified>
</cp:coreProperties>
</file>