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2E" w:rsidRPr="00F821E5" w:rsidRDefault="0004725A" w:rsidP="00A8452E">
      <w:pPr>
        <w:rPr>
          <w:rFonts w:ascii="Arial Narrow" w:hAnsi="Arial Narrow" w:cs="Times New Roman"/>
        </w:rPr>
      </w:pPr>
      <w:r w:rsidRPr="0004725A">
        <w:rPr>
          <w:rFonts w:ascii="Arial Narrow" w:hAnsi="Arial Narrow" w:cs="Times New Roman"/>
          <w:b/>
          <w:bCs/>
          <w:noProof/>
          <w:u w:val="single"/>
          <w:lang w:eastAsia="en-IN" w:bidi="hi-IN"/>
        </w:rPr>
        <w:pict>
          <v:shapetype id="_x0000_t202" coordsize="21600,21600" o:spt="202" path="m,l,21600r21600,l21600,xe">
            <v:stroke joinstyle="miter"/>
            <v:path gradientshapeok="t" o:connecttype="rect"/>
          </v:shapetype>
          <v:shape id="Text Box 2" o:spid="_x0000_s1026" type="#_x0000_t202" style="position:absolute;margin-left:279.85pt;margin-top:-17.05pt;width:204.75pt;height:92.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" fillcolor="white [3201]" stroked="f" strokeweight=".5pt">
            <v:textbox>
              <w:txbxContent>
                <w:p w:rsidR="008E5A75" w:rsidRPr="0031624A" w:rsidRDefault="008E5A75" w:rsidP="00845C02">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rsidR="008E5A75" w:rsidRPr="00845C02" w:rsidRDefault="008E5A75" w:rsidP="00A8452E">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(A Mini Ratna Company - Subsidiary of Coal India Ltd.)</w:t>
                  </w:r>
                </w:p>
                <w:p w:rsidR="008E5A75" w:rsidRPr="00845C02" w:rsidRDefault="008E5A75" w:rsidP="00A8452E">
                  <w:pPr>
                    <w:spacing w:after="0" w:line="240" w:lineRule="auto"/>
                    <w:ind w:right="-70"/>
                    <w:jc w:val="right"/>
                    <w:rPr>
                      <w:rFonts w:ascii="Arial Narrow" w:hAnsi="Arial Narrow"/>
                      <w:sz w:val="18"/>
                      <w:szCs w:val="18"/>
                    </w:rPr>
                  </w:pPr>
                  <w:r w:rsidRPr="00845C02">
                    <w:rPr>
                      <w:rFonts w:ascii="Arial Narrow" w:hAnsi="Arial Narrow"/>
                      <w:sz w:val="18"/>
                      <w:szCs w:val="18"/>
                    </w:rPr>
                    <w:t>Gondwana Place, Kanke Road,</w:t>
                  </w:r>
                </w:p>
                <w:p w:rsidR="008E5A75" w:rsidRPr="00845C02" w:rsidRDefault="008E5A75" w:rsidP="00A8452E">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rsidR="008E5A75" w:rsidRPr="00845C02" w:rsidRDefault="008E5A75" w:rsidP="00A8452E">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rsidR="008E5A75" w:rsidRPr="00845C02" w:rsidRDefault="008E5A75" w:rsidP="00A8452E">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rsidR="008E5A75" w:rsidRPr="00845C02" w:rsidRDefault="008E5A75" w:rsidP="00A8452E">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rsidR="008E5A75" w:rsidRPr="00845C02" w:rsidRDefault="008E5A75" w:rsidP="00A8452E">
                  <w:pPr>
                    <w:spacing w:after="0" w:line="240" w:lineRule="auto"/>
                    <w:jc w:val="right"/>
                    <w:rPr>
                      <w:sz w:val="18"/>
                      <w:szCs w:val="18"/>
                    </w:rPr>
                  </w:pPr>
                  <w:r w:rsidRPr="00845C02">
                    <w:rPr>
                      <w:rFonts w:ascii="Arial Narrow" w:hAnsi="Arial Narrow"/>
                      <w:sz w:val="18"/>
                      <w:szCs w:val="18"/>
                      <w:lang w:val="it-IT"/>
                    </w:rPr>
                    <w:t xml:space="preserve">E-mail: </w:t>
                  </w:r>
                  <w:hyperlink r:id="rId8" w:history="1">
                    <w:r w:rsidRPr="00845C02">
                      <w:rPr>
                        <w:rStyle w:val="Hyperlink"/>
                        <w:rFonts w:ascii="Arial Narrow" w:hAnsi="Arial Narrow"/>
                        <w:sz w:val="18"/>
                        <w:szCs w:val="18"/>
                        <w:lang w:val="it-IT"/>
                      </w:rPr>
                      <w:t>gmcmc.cmpdi@coalindia.in</w:t>
                    </w:r>
                  </w:hyperlink>
                </w:p>
              </w:txbxContent>
            </v:textbox>
          </v:shape>
        </w:pict>
      </w:r>
      <w:r w:rsidR="00A8452E" w:rsidRPr="00F821E5">
        <w:rPr>
          <w:rFonts w:ascii="Arial Narrow" w:hAnsi="Arial Narrow" w:cs="Times New Roman"/>
          <w:b/>
          <w:bCs/>
          <w:noProof/>
          <w:u w:val="single"/>
          <w:lang w:val="en-US"/>
        </w:rPr>
        <w:drawing>
          <wp:anchor distT="0" distB="0" distL="114300" distR="114300" simplePos="0" relativeHeight="251659264" behindDoc="1" locked="0" layoutInCell="1" allowOverlap="1">
            <wp:simplePos x="0" y="0"/>
            <wp:positionH relativeFrom="margin">
              <wp:posOffset>-88265</wp:posOffset>
            </wp:positionH>
            <wp:positionV relativeFrom="margin">
              <wp:posOffset>-126365</wp:posOffset>
            </wp:positionV>
            <wp:extent cx="3642360" cy="940435"/>
            <wp:effectExtent l="0" t="0" r="0" b="0"/>
            <wp:wrapTight wrapText="bothSides">
              <wp:wrapPolygon edited="0">
                <wp:start x="11071" y="0"/>
                <wp:lineTo x="0" y="0"/>
                <wp:lineTo x="0" y="21002"/>
                <wp:lineTo x="21464" y="21002"/>
                <wp:lineTo x="21464" y="0"/>
                <wp:lineTo x="11071" y="0"/>
              </wp:wrapPolygon>
            </wp:wrapTight>
            <wp:docPr id="7751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2360" cy="940435"/>
                    </a:xfrm>
                    <a:prstGeom prst="rect">
                      <a:avLst/>
                    </a:prstGeom>
                    <a:noFill/>
                  </pic:spPr>
                </pic:pic>
              </a:graphicData>
            </a:graphic>
          </wp:anchor>
        </w:drawing>
      </w:r>
    </w:p>
    <w:p w:rsidR="00A8452E" w:rsidRPr="00F821E5" w:rsidRDefault="00A8452E" w:rsidP="00A8452E">
      <w:pPr>
        <w:rPr>
          <w:rFonts w:ascii="Arial Narrow" w:hAnsi="Arial Narrow" w:cs="Times New Roman"/>
        </w:rPr>
      </w:pPr>
    </w:p>
    <w:p w:rsidR="00A8452E" w:rsidRPr="00F821E5" w:rsidRDefault="00A8452E" w:rsidP="00A8452E">
      <w:pPr>
        <w:rPr>
          <w:rFonts w:ascii="Arial Narrow" w:hAnsi="Arial Narrow" w:cs="Times New Roman"/>
        </w:rPr>
      </w:pPr>
    </w:p>
    <w:p w:rsidR="00A8452E" w:rsidRPr="00F821E5" w:rsidRDefault="00A8452E" w:rsidP="00A8452E">
      <w:pPr>
        <w:spacing w:after="0"/>
        <w:rPr>
          <w:rFonts w:ascii="Arial Narrow" w:hAnsi="Arial Narrow" w:cs="Times New Roman"/>
        </w:rPr>
      </w:pPr>
    </w:p>
    <w:p w:rsidR="00A8452E" w:rsidRPr="00F821E5" w:rsidRDefault="00A361CA" w:rsidP="00A361CA">
      <w:pPr>
        <w:spacing w:after="0"/>
        <w:jc w:val="center"/>
        <w:rPr>
          <w:rFonts w:ascii="Arial Narrow" w:hAnsi="Arial Narrow" w:cs="Times New Roman"/>
          <w:b/>
          <w:bCs/>
          <w:u w:val="single"/>
        </w:rPr>
      </w:pPr>
      <w:r w:rsidRPr="00F821E5">
        <w:rPr>
          <w:rFonts w:ascii="Arial Narrow" w:hAnsi="Arial Narrow" w:cs="Times New Roman"/>
          <w:b/>
          <w:bCs/>
          <w:u w:val="single"/>
        </w:rPr>
        <w:t>TENDER DOCUMENT</w:t>
      </w:r>
    </w:p>
    <w:tbl>
      <w:tblPr>
        <w:tblStyle w:val="TableGrid0"/>
        <w:tblpPr w:leftFromText="180" w:rightFromText="180" w:vertAnchor="text" w:horzAnchor="margin" w:tblpY="102"/>
        <w:tblW w:w="0" w:type="auto"/>
        <w:tblLook w:val="04A0"/>
      </w:tblPr>
      <w:tblGrid>
        <w:gridCol w:w="9530"/>
      </w:tblGrid>
      <w:tr w:rsidR="00842D49" w:rsidRPr="00F821E5" w:rsidTr="00842D49">
        <w:tc>
          <w:tcPr>
            <w:tcW w:w="9530" w:type="dxa"/>
          </w:tcPr>
          <w:p w:rsidR="00842D49" w:rsidRPr="00F821E5" w:rsidRDefault="00842D49" w:rsidP="00842D49">
            <w:pPr>
              <w:tabs>
                <w:tab w:val="left" w:pos="2731"/>
              </w:tabs>
              <w:rPr>
                <w:rFonts w:ascii="Arial Narrow" w:hAnsi="Arial Narrow" w:cs="Times New Roman"/>
              </w:rPr>
            </w:pPr>
            <w:r w:rsidRPr="00F821E5">
              <w:rPr>
                <w:rFonts w:ascii="Arial Narrow" w:hAnsi="Arial Narrow" w:cs="Times New Roman"/>
              </w:rPr>
              <w:t>Tender Reference Number: CMPDI/CMC/2023-24/2</w:t>
            </w:r>
          </w:p>
        </w:tc>
      </w:tr>
    </w:tbl>
    <w:p w:rsidR="00A862ED" w:rsidRPr="00F821E5" w:rsidRDefault="00A862ED" w:rsidP="00A361CA">
      <w:pPr>
        <w:spacing w:after="0"/>
        <w:rPr>
          <w:rFonts w:ascii="Arial Narrow" w:hAnsi="Arial Narrow" w:cs="Times New Roman"/>
          <w:b/>
          <w:u w:val="single"/>
        </w:rPr>
      </w:pPr>
    </w:p>
    <w:p w:rsidR="00B25E1E" w:rsidRPr="00F821E5" w:rsidRDefault="00B25E1E" w:rsidP="00A361CA">
      <w:pPr>
        <w:spacing w:after="0"/>
        <w:rPr>
          <w:rFonts w:ascii="Arial Narrow" w:hAnsi="Arial Narrow" w:cs="Times New Roman"/>
          <w:sz w:val="10"/>
          <w:szCs w:val="10"/>
        </w:rPr>
      </w:pPr>
    </w:p>
    <w:p w:rsidR="00A361CA" w:rsidRPr="00F821E5" w:rsidRDefault="00A361CA" w:rsidP="00A361CA">
      <w:pPr>
        <w:spacing w:after="0"/>
        <w:rPr>
          <w:rFonts w:ascii="Arial Narrow" w:hAnsi="Arial Narrow" w:cs="Times New Roman"/>
          <w:sz w:val="10"/>
          <w:szCs w:val="10"/>
        </w:rPr>
      </w:pPr>
    </w:p>
    <w:p w:rsidR="00A361CA" w:rsidRPr="00F821E5" w:rsidRDefault="00A361CA" w:rsidP="00A361CA">
      <w:pPr>
        <w:spacing w:after="0"/>
        <w:jc w:val="both"/>
        <w:rPr>
          <w:rFonts w:ascii="Arial Narrow" w:hAnsi="Arial Narrow" w:cs="Times New Roman"/>
          <w:bCs/>
        </w:rPr>
      </w:pPr>
      <w:r w:rsidRPr="00F821E5">
        <w:rPr>
          <w:rFonts w:ascii="Arial Narrow" w:hAnsi="Arial Narrow" w:cs="Times New Roman"/>
          <w:bCs/>
        </w:rPr>
        <w:t xml:space="preserve">In order to secure the offices and establishments of Central Mine Planning and Design Institute Ltd. (CMPDIL), a subsidiary of Coal India Ltd, the company desires to seek </w:t>
      </w:r>
      <w:r w:rsidR="00842D49" w:rsidRPr="00F821E5">
        <w:rPr>
          <w:rFonts w:ascii="Arial Narrow" w:hAnsi="Arial Narrow" w:cs="Times New Roman"/>
          <w:bCs/>
        </w:rPr>
        <w:t xml:space="preserve">eligible </w:t>
      </w:r>
      <w:r w:rsidRPr="00F821E5">
        <w:rPr>
          <w:rFonts w:ascii="Arial Narrow" w:hAnsi="Arial Narrow" w:cs="Times New Roman"/>
          <w:bCs/>
        </w:rPr>
        <w:t xml:space="preserve">security services providing agencies registered under PSARA Act (2005) for </w:t>
      </w:r>
      <w:r w:rsidR="00842D49" w:rsidRPr="00F821E5">
        <w:rPr>
          <w:rFonts w:ascii="Arial Narrow" w:hAnsi="Arial Narrow" w:cs="Times New Roman"/>
          <w:bCs/>
        </w:rPr>
        <w:t>hiring</w:t>
      </w:r>
      <w:r w:rsidRPr="00F821E5">
        <w:rPr>
          <w:rFonts w:ascii="Arial Narrow" w:hAnsi="Arial Narrow" w:cs="Times New Roman"/>
          <w:bCs/>
        </w:rPr>
        <w:t xml:space="preserve"> of 351 Security Personnel </w:t>
      </w:r>
      <w:r w:rsidR="008E373B" w:rsidRPr="00F821E5">
        <w:rPr>
          <w:rFonts w:ascii="Arial Narrow" w:hAnsi="Arial Narrow" w:cs="Times New Roman"/>
          <w:bCs/>
        </w:rPr>
        <w:t>at C</w:t>
      </w:r>
      <w:r w:rsidRPr="00F821E5">
        <w:rPr>
          <w:rFonts w:ascii="Arial Narrow" w:hAnsi="Arial Narrow" w:cs="Times New Roman"/>
          <w:bCs/>
        </w:rPr>
        <w:t>MPDI HQ (Ranchi)</w:t>
      </w:r>
      <w:ins w:id="0" w:author="BIDYUT" w:date="2023-05-09T13:47:00Z">
        <w:r w:rsidR="008E5A75">
          <w:rPr>
            <w:rFonts w:ascii="Arial Narrow" w:hAnsi="Arial Narrow" w:cs="Times New Roman"/>
            <w:bCs/>
          </w:rPr>
          <w:t>[including</w:t>
        </w:r>
      </w:ins>
      <w:del w:id="1" w:author="BIDYUT" w:date="2023-05-09T13:47:00Z">
        <w:r w:rsidRPr="00F821E5" w:rsidDel="008E5A75">
          <w:rPr>
            <w:rFonts w:ascii="Arial Narrow" w:hAnsi="Arial Narrow" w:cs="Times New Roman"/>
            <w:bCs/>
          </w:rPr>
          <w:delText>,</w:delText>
        </w:r>
      </w:del>
      <w:r w:rsidRPr="00F821E5">
        <w:rPr>
          <w:rFonts w:ascii="Arial Narrow" w:hAnsi="Arial Narrow" w:cs="Times New Roman"/>
          <w:bCs/>
        </w:rPr>
        <w:t xml:space="preserve"> CDS Barkakana (Ramgarh)</w:t>
      </w:r>
      <w:ins w:id="2" w:author="BIDYUT" w:date="2023-05-09T13:47:00Z">
        <w:r w:rsidR="008E5A75">
          <w:rPr>
            <w:rFonts w:ascii="Arial Narrow" w:hAnsi="Arial Narrow" w:cs="Times New Roman"/>
            <w:bCs/>
          </w:rPr>
          <w:t xml:space="preserve"> and </w:t>
        </w:r>
      </w:ins>
      <w:del w:id="3" w:author="BIDYUT" w:date="2023-05-09T13:48:00Z">
        <w:r w:rsidRPr="00F821E5" w:rsidDel="008E5A75">
          <w:rPr>
            <w:rFonts w:ascii="Arial Narrow" w:hAnsi="Arial Narrow" w:cs="Times New Roman"/>
            <w:bCs/>
          </w:rPr>
          <w:delText>,</w:delText>
        </w:r>
      </w:del>
      <w:r w:rsidRPr="00F821E5">
        <w:rPr>
          <w:rFonts w:ascii="Arial Narrow" w:hAnsi="Arial Narrow" w:cs="Times New Roman"/>
          <w:bCs/>
        </w:rPr>
        <w:t xml:space="preserve"> Regional Institute-II (Dhanbad)</w:t>
      </w:r>
      <w:ins w:id="4" w:author="BIDYUT" w:date="2023-05-09T13:48:00Z">
        <w:r w:rsidR="008E5A75">
          <w:rPr>
            <w:rFonts w:ascii="Arial Narrow" w:hAnsi="Arial Narrow" w:cs="Times New Roman"/>
            <w:bCs/>
          </w:rPr>
          <w:t>]</w:t>
        </w:r>
      </w:ins>
      <w:r w:rsidR="008E373B" w:rsidRPr="00F821E5">
        <w:rPr>
          <w:rFonts w:ascii="Arial Narrow" w:hAnsi="Arial Narrow" w:cs="Times New Roman"/>
          <w:bCs/>
        </w:rPr>
        <w:t>, Regional Institute-III (Ranchi), Regional Institute-IV (Nagpur) and Regional Institute-VII (Bhubaneswar).</w:t>
      </w:r>
    </w:p>
    <w:p w:rsidR="008E373B" w:rsidRPr="00F821E5" w:rsidRDefault="008E373B" w:rsidP="00A361CA">
      <w:pPr>
        <w:spacing w:after="0"/>
        <w:jc w:val="both"/>
        <w:rPr>
          <w:rFonts w:ascii="Arial Narrow" w:hAnsi="Arial Narrow" w:cs="Times New Roman"/>
          <w:bCs/>
        </w:rPr>
      </w:pPr>
    </w:p>
    <w:p w:rsidR="008E373B" w:rsidRPr="00F821E5" w:rsidRDefault="008E373B" w:rsidP="00A361CA">
      <w:pPr>
        <w:spacing w:after="0"/>
        <w:jc w:val="both"/>
        <w:rPr>
          <w:rFonts w:ascii="Arial Narrow" w:hAnsi="Arial Narrow" w:cs="Times New Roman"/>
          <w:bCs/>
        </w:rPr>
      </w:pPr>
      <w:r w:rsidRPr="00F821E5">
        <w:rPr>
          <w:rFonts w:ascii="Arial Narrow" w:hAnsi="Arial Narrow" w:cs="Times New Roman"/>
          <w:bCs/>
        </w:rPr>
        <w:t xml:space="preserve">Tenders are invited online on the website </w:t>
      </w:r>
      <w:hyperlink r:id="rId10" w:history="1">
        <w:r w:rsidRPr="00F821E5">
          <w:rPr>
            <w:rStyle w:val="Hyperlink"/>
            <w:rFonts w:ascii="Arial Narrow" w:hAnsi="Arial Narrow" w:cs="Times New Roman"/>
            <w:bCs/>
          </w:rPr>
          <w:t>http://gem.gov.in</w:t>
        </w:r>
      </w:hyperlink>
      <w:r w:rsidR="00B25E1E" w:rsidRPr="00F821E5">
        <w:rPr>
          <w:rFonts w:ascii="Arial Narrow" w:hAnsi="Arial Narrow" w:cs="Times New Roman"/>
          <w:bCs/>
        </w:rPr>
        <w:t xml:space="preserve"> for the following work:</w:t>
      </w:r>
    </w:p>
    <w:p w:rsidR="00A8452E" w:rsidRPr="00F821E5" w:rsidRDefault="00A8452E" w:rsidP="00A8452E">
      <w:pPr>
        <w:spacing w:after="0"/>
        <w:jc w:val="center"/>
        <w:rPr>
          <w:rFonts w:ascii="Arial Narrow" w:hAnsi="Arial Narrow" w:cs="Times New Roman"/>
          <w:b/>
          <w:u w:val="single"/>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tblPrChange w:id="5" w:author="admin" w:date="2023-05-11T15:10:00Z">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tblPr>
        </w:tblPrChange>
      </w:tblPr>
      <w:tblGrid>
        <w:gridCol w:w="4674"/>
        <w:gridCol w:w="1942"/>
        <w:gridCol w:w="1611"/>
        <w:gridCol w:w="1429"/>
        <w:tblGridChange w:id="6">
          <w:tblGrid>
            <w:gridCol w:w="4674"/>
            <w:gridCol w:w="1942"/>
            <w:gridCol w:w="1611"/>
            <w:gridCol w:w="1429"/>
          </w:tblGrid>
        </w:tblGridChange>
      </w:tblGrid>
      <w:tr w:rsidR="00A8452E" w:rsidRPr="00F821E5" w:rsidTr="004671F9">
        <w:trPr>
          <w:trHeight w:val="1306"/>
          <w:trPrChange w:id="7" w:author="admin" w:date="2023-05-11T15:10:00Z">
            <w:trPr>
              <w:trHeight w:val="1078"/>
            </w:trPr>
          </w:trPrChange>
        </w:trPr>
        <w:tc>
          <w:tcPr>
            <w:tcW w:w="4820" w:type="dxa"/>
            <w:shd w:val="clear" w:color="auto" w:fill="F2F2F2" w:themeFill="background1" w:themeFillShade="F2"/>
            <w:vAlign w:val="center"/>
            <w:tcPrChange w:id="8" w:author="admin" w:date="2023-05-11T15:10:00Z">
              <w:tcPr>
                <w:tcW w:w="4820" w:type="dxa"/>
                <w:shd w:val="clear" w:color="auto" w:fill="F2F2F2" w:themeFill="background1" w:themeFillShade="F2"/>
                <w:vAlign w:val="center"/>
              </w:tcPr>
            </w:tcPrChange>
          </w:tcPr>
          <w:p w:rsidR="00A8452E" w:rsidRPr="00F821E5" w:rsidRDefault="008E373B" w:rsidP="00B00EBA">
            <w:pPr>
              <w:spacing w:line="259" w:lineRule="auto"/>
              <w:jc w:val="center"/>
              <w:rPr>
                <w:rFonts w:ascii="Arial Narrow" w:hAnsi="Arial Narrow" w:cs="Times New Roman"/>
                <w:b/>
                <w:bCs/>
                <w:szCs w:val="22"/>
              </w:rPr>
            </w:pPr>
            <w:r w:rsidRPr="00F821E5">
              <w:rPr>
                <w:rFonts w:ascii="Arial Narrow" w:eastAsia="Arial" w:hAnsi="Arial Narrow" w:cs="Times New Roman"/>
                <w:b/>
                <w:bCs/>
                <w:szCs w:val="22"/>
              </w:rPr>
              <w:t>Description of Work</w:t>
            </w:r>
          </w:p>
        </w:tc>
        <w:tc>
          <w:tcPr>
            <w:tcW w:w="1984" w:type="dxa"/>
            <w:shd w:val="clear" w:color="auto" w:fill="F2F2F2" w:themeFill="background1" w:themeFillShade="F2"/>
            <w:vAlign w:val="center"/>
            <w:tcPrChange w:id="9" w:author="admin" w:date="2023-05-11T15:10:00Z">
              <w:tcPr>
                <w:tcW w:w="1984" w:type="dxa"/>
                <w:shd w:val="clear" w:color="auto" w:fill="F2F2F2" w:themeFill="background1" w:themeFillShade="F2"/>
                <w:vAlign w:val="center"/>
              </w:tcPr>
            </w:tcPrChange>
          </w:tcPr>
          <w:p w:rsidR="00A8452E" w:rsidRPr="00F821E5" w:rsidRDefault="00A8452E" w:rsidP="00B00EBA">
            <w:pPr>
              <w:jc w:val="center"/>
              <w:rPr>
                <w:rFonts w:ascii="Arial Narrow" w:hAnsi="Arial Narrow" w:cs="Times New Roman"/>
                <w:b/>
                <w:szCs w:val="22"/>
              </w:rPr>
            </w:pPr>
            <w:r w:rsidRPr="00F821E5">
              <w:rPr>
                <w:rFonts w:ascii="Arial Narrow" w:hAnsi="Arial Narrow" w:cs="Times New Roman"/>
                <w:b/>
                <w:szCs w:val="22"/>
              </w:rPr>
              <w:t xml:space="preserve">Estimated Cost of Work   </w:t>
            </w:r>
          </w:p>
          <w:p w:rsidR="00A8452E" w:rsidRPr="00F821E5" w:rsidRDefault="00A8452E" w:rsidP="00B00EBA">
            <w:pPr>
              <w:jc w:val="center"/>
              <w:rPr>
                <w:rFonts w:ascii="Arial Narrow" w:hAnsi="Arial Narrow" w:cs="Times New Roman"/>
                <w:b/>
                <w:szCs w:val="22"/>
              </w:rPr>
            </w:pPr>
            <w:r w:rsidRPr="00F821E5">
              <w:rPr>
                <w:rFonts w:ascii="Arial Narrow" w:hAnsi="Arial Narrow" w:cs="Times New Roman"/>
                <w:b/>
                <w:szCs w:val="22"/>
              </w:rPr>
              <w:t>(in Rs.)</w:t>
            </w:r>
            <w:r w:rsidR="00A862ED" w:rsidRPr="00F821E5">
              <w:rPr>
                <w:rFonts w:ascii="Arial Narrow" w:hAnsi="Arial Narrow" w:cs="Times New Roman"/>
                <w:b/>
                <w:szCs w:val="22"/>
              </w:rPr>
              <w:t>#</w:t>
            </w:r>
          </w:p>
        </w:tc>
        <w:tc>
          <w:tcPr>
            <w:tcW w:w="1276" w:type="dxa"/>
            <w:shd w:val="clear" w:color="auto" w:fill="F2F2F2" w:themeFill="background1" w:themeFillShade="F2"/>
            <w:vAlign w:val="center"/>
            <w:tcPrChange w:id="10" w:author="admin" w:date="2023-05-11T15:10:00Z">
              <w:tcPr>
                <w:tcW w:w="1276" w:type="dxa"/>
                <w:shd w:val="clear" w:color="auto" w:fill="F2F2F2" w:themeFill="background1" w:themeFillShade="F2"/>
                <w:vAlign w:val="center"/>
              </w:tcPr>
            </w:tcPrChange>
          </w:tcPr>
          <w:p w:rsidR="00A8452E" w:rsidRPr="00F821E5" w:rsidRDefault="00A8452E" w:rsidP="00B00EBA">
            <w:pPr>
              <w:spacing w:after="96"/>
              <w:jc w:val="center"/>
              <w:rPr>
                <w:rFonts w:ascii="Arial Narrow" w:hAnsi="Arial Narrow" w:cs="Times New Roman"/>
                <w:szCs w:val="22"/>
              </w:rPr>
            </w:pPr>
            <w:r w:rsidRPr="00F821E5">
              <w:rPr>
                <w:rFonts w:ascii="Arial Narrow" w:hAnsi="Arial Narrow" w:cs="Times New Roman"/>
                <w:b/>
                <w:szCs w:val="22"/>
              </w:rPr>
              <w:t>Earnest Money(Rs.)</w:t>
            </w:r>
          </w:p>
        </w:tc>
        <w:tc>
          <w:tcPr>
            <w:tcW w:w="1455" w:type="dxa"/>
            <w:shd w:val="clear" w:color="auto" w:fill="F2F2F2" w:themeFill="background1" w:themeFillShade="F2"/>
            <w:vAlign w:val="center"/>
            <w:tcPrChange w:id="11" w:author="admin" w:date="2023-05-11T15:10:00Z">
              <w:tcPr>
                <w:tcW w:w="1455" w:type="dxa"/>
                <w:shd w:val="clear" w:color="auto" w:fill="F2F2F2" w:themeFill="background1" w:themeFillShade="F2"/>
                <w:vAlign w:val="center"/>
              </w:tcPr>
            </w:tcPrChange>
          </w:tcPr>
          <w:p w:rsidR="00A8452E" w:rsidRPr="00F821E5" w:rsidRDefault="00A8452E" w:rsidP="00B00EBA">
            <w:pPr>
              <w:jc w:val="center"/>
              <w:rPr>
                <w:rFonts w:ascii="Arial Narrow" w:hAnsi="Arial Narrow" w:cs="Times New Roman"/>
                <w:szCs w:val="22"/>
              </w:rPr>
            </w:pPr>
            <w:r w:rsidRPr="00F821E5">
              <w:rPr>
                <w:rFonts w:ascii="Arial Narrow" w:hAnsi="Arial Narrow" w:cs="Times New Roman"/>
                <w:b/>
                <w:szCs w:val="22"/>
              </w:rPr>
              <w:t>Period of</w:t>
            </w:r>
          </w:p>
          <w:p w:rsidR="00A8452E" w:rsidRPr="00F821E5" w:rsidRDefault="00A8452E" w:rsidP="00B00EBA">
            <w:pPr>
              <w:spacing w:after="96"/>
              <w:jc w:val="center"/>
              <w:rPr>
                <w:rFonts w:ascii="Arial Narrow" w:hAnsi="Arial Narrow" w:cs="Times New Roman"/>
                <w:b/>
                <w:szCs w:val="22"/>
              </w:rPr>
            </w:pPr>
            <w:r w:rsidRPr="00F821E5">
              <w:rPr>
                <w:rFonts w:ascii="Arial Narrow" w:hAnsi="Arial Narrow" w:cs="Times New Roman"/>
                <w:b/>
                <w:szCs w:val="22"/>
              </w:rPr>
              <w:t>Contract</w:t>
            </w:r>
          </w:p>
        </w:tc>
      </w:tr>
      <w:tr w:rsidR="008E373B" w:rsidRPr="00F821E5" w:rsidTr="00842D49">
        <w:trPr>
          <w:trHeight w:val="1301"/>
        </w:trPr>
        <w:tc>
          <w:tcPr>
            <w:tcW w:w="4820" w:type="dxa"/>
          </w:tcPr>
          <w:p w:rsidR="008E373B" w:rsidRPr="00F821E5" w:rsidRDefault="00B25E1E" w:rsidP="00842D49">
            <w:pPr>
              <w:ind w:right="135"/>
              <w:jc w:val="both"/>
              <w:rPr>
                <w:rFonts w:ascii="Arial Narrow" w:hAnsi="Arial Narrow" w:cs="Times New Roman"/>
              </w:rPr>
            </w:pPr>
            <w:r w:rsidRPr="00F821E5">
              <w:rPr>
                <w:rFonts w:ascii="Arial Narrow" w:hAnsi="Arial Narrow" w:cs="Times New Roman"/>
                <w:bCs/>
              </w:rPr>
              <w:t>H</w:t>
            </w:r>
            <w:r w:rsidR="00842D49" w:rsidRPr="00F821E5">
              <w:rPr>
                <w:rFonts w:ascii="Arial Narrow" w:hAnsi="Arial Narrow" w:cs="Times New Roman"/>
                <w:bCs/>
              </w:rPr>
              <w:t xml:space="preserve">iring of </w:t>
            </w:r>
            <w:r w:rsidR="00842D49" w:rsidRPr="00F821E5">
              <w:rPr>
                <w:rFonts w:ascii="Arial Narrow" w:hAnsi="Arial Narrow" w:cs="Times New Roman"/>
              </w:rPr>
              <w:t>351 Security Personnel for providing round the clock security cover at CMPDIL offices and establishments in the state of Jharkhand, Odisha, MP and Maharashtra (</w:t>
            </w:r>
            <w:r w:rsidR="00842D49" w:rsidRPr="00F821E5">
              <w:rPr>
                <w:rFonts w:ascii="Arial Narrow" w:hAnsi="Arial Narrow" w:cs="Times New Roman"/>
                <w:szCs w:val="22"/>
              </w:rPr>
              <w:t>as per Annexure-A)</w:t>
            </w:r>
            <w:r w:rsidR="00842D49" w:rsidRPr="00F821E5">
              <w:rPr>
                <w:rFonts w:ascii="Arial Narrow" w:hAnsi="Arial Narrow" w:cs="Times New Roman"/>
              </w:rPr>
              <w:t>.</w:t>
            </w:r>
          </w:p>
        </w:tc>
        <w:tc>
          <w:tcPr>
            <w:tcW w:w="1984" w:type="dxa"/>
            <w:shd w:val="clear" w:color="auto" w:fill="auto"/>
          </w:tcPr>
          <w:p w:rsidR="008E373B" w:rsidRPr="008E5A75" w:rsidRDefault="00915596" w:rsidP="00915596">
            <w:pPr>
              <w:spacing w:after="160" w:line="259" w:lineRule="auto"/>
              <w:jc w:val="center"/>
              <w:rPr>
                <w:rFonts w:ascii="Arial Narrow" w:hAnsi="Arial Narrow" w:cs="Times New Roman"/>
                <w:bCs/>
                <w:szCs w:val="22"/>
                <w:rPrChange w:id="12" w:author="BIDYUT" w:date="2023-05-09T13:44:00Z">
                  <w:rPr>
                    <w:rFonts w:ascii="Arial Narrow" w:eastAsiaTheme="minorHAnsi" w:hAnsi="Arial Narrow" w:cs="Times New Roman"/>
                    <w:bCs/>
                    <w:szCs w:val="22"/>
                    <w:lang w:eastAsia="en-US" w:bidi="ar-SA"/>
                  </w:rPr>
                </w:rPrChange>
              </w:rPr>
            </w:pPr>
            <w:ins w:id="13" w:author="Raghvendra" w:date="2023-05-07T17:36:00Z">
              <w:r w:rsidRPr="008E5A75">
                <w:rPr>
                  <w:rFonts w:ascii="Arial Narrow" w:hAnsi="Arial Narrow" w:cs="Times New Roman"/>
                  <w:b/>
                </w:rPr>
                <w:t>34.</w:t>
              </w:r>
              <w:r w:rsidR="0004725A" w:rsidRPr="0004725A">
                <w:rPr>
                  <w:rFonts w:ascii="Arial Narrow" w:hAnsi="Arial Narrow" w:cs="Times New Roman"/>
                  <w:rPrChange w:id="14" w:author="BIDYUT" w:date="2023-05-09T13:44:00Z">
                    <w:rPr>
                      <w:rStyle w:val="Strong"/>
                      <w:rFonts w:ascii="Verdana" w:hAnsi="Verdana"/>
                      <w:color w:val="333333"/>
                      <w:shd w:val="clear" w:color="auto" w:fill="D6FFCC"/>
                    </w:rPr>
                  </w:rPrChange>
                </w:rPr>
                <w:t>14</w:t>
              </w:r>
            </w:ins>
            <w:ins w:id="15" w:author="DELL" w:date="2023-05-05T11:39:00Z">
              <w:del w:id="16" w:author="Raghvendra" w:date="2023-05-07T17:36:00Z">
                <w:r w:rsidR="0004725A" w:rsidRPr="0004725A">
                  <w:rPr>
                    <w:rFonts w:ascii="Arial Narrow" w:hAnsi="Arial Narrow" w:cs="Times New Roman"/>
                    <w:bCs/>
                    <w:rPrChange w:id="17" w:author="BIDYUT" w:date="2023-05-09T13:44:00Z">
                      <w:rPr>
                        <w:rFonts w:ascii="Arial Narrow" w:hAnsi="Arial Narrow" w:cs="Times New Roman"/>
                        <w:b/>
                        <w:bCs/>
                      </w:rPr>
                    </w:rPrChange>
                  </w:rPr>
                  <w:delText xml:space="preserve">33.69 </w:delText>
                </w:r>
              </w:del>
            </w:ins>
            <w:ins w:id="18" w:author="DELL" w:date="2023-05-05T11:49:00Z">
              <w:r w:rsidR="0004725A" w:rsidRPr="0004725A">
                <w:rPr>
                  <w:rFonts w:ascii="Arial Narrow" w:hAnsi="Arial Narrow" w:cs="Times New Roman"/>
                  <w:bCs/>
                  <w:rPrChange w:id="19" w:author="BIDYUT" w:date="2023-05-09T13:44:00Z">
                    <w:rPr>
                      <w:rFonts w:ascii="Arial Narrow" w:hAnsi="Arial Narrow" w:cs="Times New Roman"/>
                      <w:b/>
                      <w:bCs/>
                    </w:rPr>
                  </w:rPrChange>
                </w:rPr>
                <w:t>Crore</w:t>
              </w:r>
            </w:ins>
          </w:p>
        </w:tc>
        <w:tc>
          <w:tcPr>
            <w:tcW w:w="1276" w:type="dxa"/>
          </w:tcPr>
          <w:p w:rsidR="008E373B" w:rsidRPr="008E5A75" w:rsidRDefault="0004725A" w:rsidP="006D2B07">
            <w:pPr>
              <w:spacing w:after="160" w:line="259" w:lineRule="auto"/>
              <w:jc w:val="center"/>
              <w:rPr>
                <w:rFonts w:ascii="Arial Narrow" w:hAnsi="Arial Narrow" w:cs="Times New Roman"/>
                <w:szCs w:val="22"/>
                <w:rPrChange w:id="20" w:author="BIDYUT" w:date="2023-05-09T13:44:00Z">
                  <w:rPr>
                    <w:rFonts w:ascii="Arial Narrow" w:eastAsiaTheme="minorHAnsi" w:hAnsi="Arial Narrow" w:cs="Times New Roman"/>
                    <w:szCs w:val="22"/>
                    <w:lang w:eastAsia="en-US" w:bidi="ar-SA"/>
                  </w:rPr>
                </w:rPrChange>
              </w:rPr>
            </w:pPr>
            <w:ins w:id="21" w:author="DELL" w:date="2023-05-05T11:49:00Z">
              <w:r w:rsidRPr="0004725A">
                <w:rPr>
                  <w:rFonts w:ascii="Arial Narrow" w:hAnsi="Arial Narrow" w:cs="Times New Roman"/>
                  <w:rPrChange w:id="22" w:author="BIDYUT" w:date="2023-05-09T13:44:00Z">
                    <w:rPr>
                      <w:rFonts w:ascii="Arial Narrow" w:hAnsi="Arial Narrow" w:cs="Times New Roman"/>
                      <w:b/>
                      <w:bCs/>
                    </w:rPr>
                  </w:rPrChange>
                </w:rPr>
                <w:t>42</w:t>
              </w:r>
            </w:ins>
            <w:ins w:id="23" w:author="Raghvendra" w:date="2023-05-07T17:37:00Z">
              <w:r w:rsidRPr="0004725A">
                <w:rPr>
                  <w:rFonts w:ascii="Arial Narrow" w:hAnsi="Arial Narrow" w:cs="Times New Roman"/>
                  <w:rPrChange w:id="24" w:author="BIDYUT" w:date="2023-05-09T13:44:00Z">
                    <w:rPr>
                      <w:rFonts w:ascii="Arial Narrow" w:hAnsi="Arial Narrow" w:cs="Times New Roman"/>
                      <w:b/>
                      <w:bCs/>
                    </w:rPr>
                  </w:rPrChange>
                </w:rPr>
                <w:t>68</w:t>
              </w:r>
            </w:ins>
            <w:ins w:id="25" w:author="BIDYUT" w:date="2023-05-09T13:46:00Z">
              <w:r w:rsidR="008E5A75">
                <w:rPr>
                  <w:rFonts w:ascii="Arial Narrow" w:hAnsi="Arial Narrow" w:cs="Times New Roman"/>
                </w:rPr>
                <w:t>200</w:t>
              </w:r>
            </w:ins>
            <w:ins w:id="26" w:author="Raghvendra" w:date="2023-05-07T17:37:00Z">
              <w:del w:id="27" w:author="BIDYUT" w:date="2023-05-09T13:46:00Z">
                <w:r w:rsidRPr="0004725A">
                  <w:rPr>
                    <w:rFonts w:ascii="Arial Narrow" w:hAnsi="Arial Narrow" w:cs="Times New Roman"/>
                    <w:rPrChange w:id="28" w:author="BIDYUT" w:date="2023-05-09T13:44:00Z">
                      <w:rPr>
                        <w:rFonts w:ascii="Arial Narrow" w:hAnsi="Arial Narrow" w:cs="Times New Roman"/>
                        <w:b/>
                        <w:bCs/>
                      </w:rPr>
                    </w:rPrChange>
                  </w:rPr>
                  <w:delText>173</w:delText>
                </w:r>
              </w:del>
            </w:ins>
            <w:ins w:id="29" w:author="DELL" w:date="2023-05-05T11:49:00Z">
              <w:del w:id="30" w:author="Raghvendra" w:date="2023-05-07T17:37:00Z">
                <w:r w:rsidRPr="0004725A">
                  <w:rPr>
                    <w:rFonts w:ascii="Arial Narrow" w:hAnsi="Arial Narrow" w:cs="Times New Roman"/>
                    <w:rPrChange w:id="31" w:author="BIDYUT" w:date="2023-05-09T13:44:00Z">
                      <w:rPr>
                        <w:rFonts w:ascii="Arial Narrow" w:hAnsi="Arial Narrow" w:cs="Times New Roman"/>
                        <w:b/>
                        <w:bCs/>
                      </w:rPr>
                    </w:rPrChange>
                  </w:rPr>
                  <w:delText>12037</w:delText>
                </w:r>
              </w:del>
            </w:ins>
          </w:p>
        </w:tc>
        <w:tc>
          <w:tcPr>
            <w:tcW w:w="1455" w:type="dxa"/>
          </w:tcPr>
          <w:p w:rsidR="008E373B" w:rsidRPr="00F821E5" w:rsidRDefault="008E373B" w:rsidP="00B00EBA">
            <w:pPr>
              <w:spacing w:line="259" w:lineRule="auto"/>
              <w:jc w:val="center"/>
              <w:rPr>
                <w:rFonts w:ascii="Arial Narrow" w:hAnsi="Arial Narrow" w:cs="Times New Roman"/>
                <w:szCs w:val="22"/>
              </w:rPr>
            </w:pPr>
            <w:r w:rsidRPr="00F821E5">
              <w:rPr>
                <w:rFonts w:ascii="Arial Narrow" w:hAnsi="Arial Narrow" w:cs="Times New Roman"/>
                <w:szCs w:val="22"/>
              </w:rPr>
              <w:t>731 Days</w:t>
            </w:r>
          </w:p>
        </w:tc>
      </w:tr>
    </w:tbl>
    <w:p w:rsidR="00392E40" w:rsidRPr="00F821E5" w:rsidRDefault="00A862ED">
      <w:pPr>
        <w:rPr>
          <w:rFonts w:ascii="Arial Narrow" w:hAnsi="Arial Narrow"/>
          <w:b/>
          <w:bCs/>
          <w:i/>
          <w:iCs/>
        </w:rPr>
      </w:pPr>
      <w:r w:rsidRPr="00F821E5">
        <w:rPr>
          <w:rFonts w:ascii="Arial Narrow" w:hAnsi="Arial Narrow"/>
          <w:b/>
          <w:bCs/>
          <w:i/>
          <w:iCs/>
        </w:rPr>
        <w:t>#Estimated value put to tender is inclusive of GST</w:t>
      </w:r>
    </w:p>
    <w:tbl>
      <w:tblPr>
        <w:tblStyle w:val="TableGrid0"/>
        <w:tblW w:w="0" w:type="auto"/>
        <w:jc w:val="center"/>
        <w:tblLook w:val="04A0"/>
      </w:tblPr>
      <w:tblGrid>
        <w:gridCol w:w="4045"/>
        <w:gridCol w:w="4230"/>
      </w:tblGrid>
      <w:tr w:rsidR="00A862ED" w:rsidRPr="00F821E5" w:rsidTr="00A862ED">
        <w:trPr>
          <w:jc w:val="center"/>
        </w:trPr>
        <w:tc>
          <w:tcPr>
            <w:tcW w:w="4045" w:type="dxa"/>
          </w:tcPr>
          <w:p w:rsidR="00A862ED" w:rsidRPr="00F821E5" w:rsidRDefault="00A862ED">
            <w:pPr>
              <w:rPr>
                <w:rFonts w:ascii="Arial Narrow" w:hAnsi="Arial Narrow"/>
                <w:b/>
                <w:bCs/>
              </w:rPr>
            </w:pPr>
            <w:r w:rsidRPr="00F821E5">
              <w:rPr>
                <w:rFonts w:ascii="Arial Narrow" w:hAnsi="Arial Narrow"/>
                <w:b/>
                <w:bCs/>
              </w:rPr>
              <w:t>Tender Inviting Authority</w:t>
            </w:r>
          </w:p>
        </w:tc>
        <w:tc>
          <w:tcPr>
            <w:tcW w:w="4230" w:type="dxa"/>
          </w:tcPr>
          <w:p w:rsidR="00A862ED" w:rsidRPr="00F821E5" w:rsidRDefault="00A862ED">
            <w:pPr>
              <w:rPr>
                <w:rFonts w:ascii="Arial Narrow" w:hAnsi="Arial Narrow"/>
                <w:b/>
                <w:bCs/>
              </w:rPr>
            </w:pPr>
            <w:r w:rsidRPr="00F821E5">
              <w:rPr>
                <w:rFonts w:ascii="Arial Narrow" w:hAnsi="Arial Narrow"/>
                <w:b/>
                <w:bCs/>
              </w:rPr>
              <w:t>Contact Person(s)/Tender Dealing Officer(s)</w:t>
            </w:r>
          </w:p>
        </w:tc>
      </w:tr>
      <w:tr w:rsidR="00A862ED" w:rsidRPr="00F821E5" w:rsidTr="00A862ED">
        <w:trPr>
          <w:jc w:val="center"/>
        </w:trPr>
        <w:tc>
          <w:tcPr>
            <w:tcW w:w="4045" w:type="dxa"/>
          </w:tcPr>
          <w:p w:rsidR="00A862ED" w:rsidRPr="00F821E5" w:rsidRDefault="00A862ED" w:rsidP="00392E40">
            <w:pPr>
              <w:spacing w:line="276" w:lineRule="auto"/>
              <w:rPr>
                <w:rFonts w:ascii="Arial Narrow" w:hAnsi="Arial Narrow" w:cs="Arial"/>
                <w:sz w:val="20"/>
                <w:szCs w:val="20"/>
              </w:rPr>
            </w:pPr>
            <w:r w:rsidRPr="00F821E5">
              <w:rPr>
                <w:rFonts w:ascii="Arial Narrow" w:hAnsi="Arial Narrow" w:cs="Arial"/>
                <w:sz w:val="20"/>
                <w:szCs w:val="20"/>
              </w:rPr>
              <w:t>General Manager (CMC)*</w:t>
            </w:r>
          </w:p>
          <w:p w:rsidR="00A862ED" w:rsidRPr="00F821E5" w:rsidRDefault="00A862ED" w:rsidP="00392E40">
            <w:pPr>
              <w:spacing w:line="276" w:lineRule="auto"/>
              <w:rPr>
                <w:rFonts w:ascii="Arial Narrow" w:hAnsi="Arial Narrow" w:cs="Arial"/>
                <w:sz w:val="20"/>
                <w:szCs w:val="20"/>
              </w:rPr>
            </w:pPr>
            <w:r w:rsidRPr="00F821E5">
              <w:rPr>
                <w:rFonts w:ascii="Arial Narrow" w:hAnsi="Arial Narrow" w:cs="Arial"/>
                <w:sz w:val="20"/>
                <w:szCs w:val="20"/>
              </w:rPr>
              <w:t xml:space="preserve">Contract Management Cell, CMPDI HQ, </w:t>
            </w:r>
          </w:p>
          <w:p w:rsidR="00A862ED" w:rsidRPr="00F821E5" w:rsidRDefault="00A862ED" w:rsidP="00392E40">
            <w:pPr>
              <w:spacing w:line="276" w:lineRule="auto"/>
              <w:rPr>
                <w:rFonts w:ascii="Arial Narrow" w:hAnsi="Arial Narrow" w:cs="Arial"/>
                <w:sz w:val="20"/>
                <w:szCs w:val="20"/>
              </w:rPr>
            </w:pPr>
            <w:r w:rsidRPr="00F821E5">
              <w:rPr>
                <w:rFonts w:ascii="Arial Narrow" w:hAnsi="Arial Narrow" w:cs="Arial"/>
                <w:sz w:val="20"/>
                <w:szCs w:val="20"/>
              </w:rPr>
              <w:t>Gondwana Place, Kanke Road,</w:t>
            </w:r>
          </w:p>
          <w:p w:rsidR="00A862ED" w:rsidRPr="00F821E5" w:rsidRDefault="00A862ED" w:rsidP="00392E40">
            <w:pPr>
              <w:spacing w:line="276" w:lineRule="auto"/>
              <w:rPr>
                <w:rFonts w:ascii="Arial Narrow" w:hAnsi="Arial Narrow" w:cs="Arial"/>
                <w:sz w:val="20"/>
                <w:szCs w:val="20"/>
              </w:rPr>
            </w:pPr>
            <w:r w:rsidRPr="00F821E5">
              <w:rPr>
                <w:rFonts w:ascii="Arial Narrow" w:hAnsi="Arial Narrow" w:cs="Arial"/>
                <w:sz w:val="20"/>
                <w:szCs w:val="20"/>
              </w:rPr>
              <w:t>Ranchi – 834008</w:t>
            </w:r>
          </w:p>
          <w:p w:rsidR="00A862ED" w:rsidRPr="00F821E5" w:rsidRDefault="00A862ED" w:rsidP="00392E40">
            <w:pPr>
              <w:spacing w:line="276" w:lineRule="auto"/>
              <w:rPr>
                <w:rFonts w:ascii="Arial Narrow" w:hAnsi="Arial Narrow"/>
                <w:b/>
                <w:bCs/>
              </w:rPr>
            </w:pPr>
            <w:r w:rsidRPr="00F821E5">
              <w:rPr>
                <w:rFonts w:ascii="Arial Narrow" w:hAnsi="Arial Narrow" w:cs="Arial"/>
                <w:sz w:val="20"/>
                <w:szCs w:val="20"/>
              </w:rPr>
              <w:t>Phone - 8987788787</w:t>
            </w:r>
          </w:p>
        </w:tc>
        <w:tc>
          <w:tcPr>
            <w:tcW w:w="4230" w:type="dxa"/>
          </w:tcPr>
          <w:p w:rsidR="00A862ED" w:rsidRPr="00F821E5" w:rsidRDefault="00A862ED" w:rsidP="00392E40">
            <w:pPr>
              <w:spacing w:line="276" w:lineRule="auto"/>
              <w:rPr>
                <w:rFonts w:ascii="Arial Narrow" w:hAnsi="Arial Narrow" w:cs="Arial"/>
                <w:sz w:val="20"/>
                <w:szCs w:val="20"/>
              </w:rPr>
            </w:pPr>
            <w:r w:rsidRPr="00F821E5">
              <w:rPr>
                <w:rFonts w:ascii="Arial Narrow" w:hAnsi="Arial Narrow" w:cs="Arial"/>
                <w:sz w:val="20"/>
                <w:szCs w:val="20"/>
              </w:rPr>
              <w:t>Manager (Geology/CMC)</w:t>
            </w:r>
          </w:p>
          <w:p w:rsidR="00A862ED" w:rsidRPr="00F821E5" w:rsidRDefault="00A862ED" w:rsidP="00392E40">
            <w:pPr>
              <w:spacing w:line="276" w:lineRule="auto"/>
              <w:rPr>
                <w:rFonts w:ascii="Arial Narrow" w:hAnsi="Arial Narrow"/>
                <w:b/>
                <w:bCs/>
              </w:rPr>
            </w:pPr>
            <w:r w:rsidRPr="00F821E5">
              <w:rPr>
                <w:rFonts w:ascii="Arial Narrow" w:hAnsi="Arial Narrow" w:cs="Arial"/>
                <w:sz w:val="20"/>
                <w:szCs w:val="20"/>
              </w:rPr>
              <w:t>Phone No. - 7004400315</w:t>
            </w:r>
          </w:p>
        </w:tc>
      </w:tr>
    </w:tbl>
    <w:p w:rsidR="00A862ED" w:rsidRPr="00F821E5" w:rsidRDefault="001D5DE5" w:rsidP="00392E40">
      <w:pPr>
        <w:ind w:firstLine="720"/>
        <w:rPr>
          <w:rFonts w:ascii="Arial Narrow" w:hAnsi="Arial Narrow"/>
          <w:sz w:val="20"/>
          <w:szCs w:val="20"/>
        </w:rPr>
      </w:pPr>
      <w:r w:rsidRPr="00F821E5">
        <w:rPr>
          <w:rFonts w:ascii="Arial Narrow" w:hAnsi="Arial Narrow"/>
          <w:b/>
          <w:bCs/>
          <w:sz w:val="20"/>
          <w:szCs w:val="20"/>
        </w:rPr>
        <w:t>*</w:t>
      </w:r>
      <w:r w:rsidRPr="00F821E5">
        <w:rPr>
          <w:rFonts w:ascii="Arial Narrow" w:hAnsi="Arial Narrow" w:cs="Arial"/>
          <w:b/>
          <w:bCs/>
          <w:sz w:val="20"/>
          <w:szCs w:val="20"/>
        </w:rPr>
        <w:t>Contract Management Cell</w:t>
      </w:r>
    </w:p>
    <w:p w:rsidR="00A8452E" w:rsidRPr="00F821E5" w:rsidRDefault="00A8452E" w:rsidP="00B25E1E">
      <w:pPr>
        <w:numPr>
          <w:ilvl w:val="0"/>
          <w:numId w:val="1"/>
        </w:numPr>
        <w:spacing w:before="240" w:after="120" w:line="247" w:lineRule="auto"/>
        <w:ind w:hanging="426"/>
        <w:jc w:val="both"/>
        <w:rPr>
          <w:rFonts w:ascii="Arial Narrow" w:hAnsi="Arial Narrow" w:cs="Times New Roman"/>
        </w:rPr>
      </w:pPr>
      <w:r w:rsidRPr="00F821E5">
        <w:rPr>
          <w:rFonts w:ascii="Arial Narrow" w:hAnsi="Arial Narrow" w:cs="Times New Roman"/>
        </w:rPr>
        <w:t>Time</w:t>
      </w:r>
      <w:r w:rsidRPr="00F821E5">
        <w:rPr>
          <w:rFonts w:ascii="Arial Narrow" w:hAnsi="Arial Narrow" w:cs="Times New Roman"/>
          <w:b/>
          <w:bCs/>
          <w:u w:val="single"/>
        </w:rPr>
        <w:t xml:space="preserve"> Schedule of Tender</w:t>
      </w:r>
      <w:r w:rsidRPr="00F821E5">
        <w:rPr>
          <w:rFonts w:ascii="Arial Narrow" w:hAnsi="Arial Narrow" w:cs="Times New Roman"/>
          <w:b/>
          <w:bCs/>
        </w:rPr>
        <w:t xml:space="preserve">:  </w:t>
      </w:r>
      <w:r w:rsidR="001D5DE5" w:rsidRPr="00F821E5">
        <w:rPr>
          <w:rFonts w:ascii="Arial Narrow" w:hAnsi="Arial Narrow" w:cs="Times New Roman"/>
        </w:rPr>
        <w:t xml:space="preserve">As given on the </w:t>
      </w:r>
      <w:r w:rsidR="00B25E1E" w:rsidRPr="00F821E5">
        <w:rPr>
          <w:rFonts w:ascii="Arial Narrow" w:hAnsi="Arial Narrow" w:cs="Times New Roman"/>
        </w:rPr>
        <w:t xml:space="preserve">website </w:t>
      </w:r>
      <w:hyperlink r:id="rId11" w:history="1">
        <w:r w:rsidR="00B25E1E" w:rsidRPr="00F821E5">
          <w:rPr>
            <w:rStyle w:val="Hyperlink"/>
            <w:rFonts w:ascii="Arial Narrow" w:hAnsi="Arial Narrow" w:cs="Times New Roman"/>
          </w:rPr>
          <w:t>http://gem.gov.in</w:t>
        </w:r>
      </w:hyperlink>
    </w:p>
    <w:p w:rsidR="00A8452E" w:rsidRPr="00F821E5" w:rsidRDefault="00A8452E">
      <w:pPr>
        <w:numPr>
          <w:ilvl w:val="0"/>
          <w:numId w:val="1"/>
        </w:numPr>
        <w:spacing w:after="0" w:line="247" w:lineRule="auto"/>
        <w:ind w:hanging="426"/>
        <w:jc w:val="both"/>
        <w:rPr>
          <w:rFonts w:ascii="Arial Narrow" w:hAnsi="Arial Narrow" w:cs="Times New Roman"/>
        </w:rPr>
      </w:pPr>
      <w:r w:rsidRPr="00F821E5">
        <w:rPr>
          <w:rFonts w:ascii="Arial Narrow" w:hAnsi="Arial Narrow" w:cs="Times New Roman"/>
          <w:b/>
          <w:u w:val="single"/>
        </w:rPr>
        <w:t>Availability of Tender Documents</w:t>
      </w:r>
      <w:r w:rsidRPr="00F821E5">
        <w:rPr>
          <w:rFonts w:ascii="Arial Narrow" w:hAnsi="Arial Narrow" w:cs="Times New Roman"/>
          <w:b/>
        </w:rPr>
        <w:t xml:space="preserve">: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Detailed Tender Notice &amp; Tender Documents including terms and conditions of works shall be available on Government E-Market Place (GeM) portal </w:t>
      </w:r>
      <w:hyperlink r:id="rId12" w:history="1">
        <w:r w:rsidRPr="00F821E5">
          <w:rPr>
            <w:rStyle w:val="Hyperlink"/>
            <w:rFonts w:ascii="Arial Narrow" w:hAnsi="Arial Narrow" w:cs="Times New Roman"/>
          </w:rPr>
          <w:t>https://gem.gov.in</w:t>
        </w:r>
      </w:hyperlink>
      <w:r w:rsidRPr="00F821E5">
        <w:rPr>
          <w:rFonts w:ascii="Arial Narrow" w:hAnsi="Arial Narrow" w:cs="Times New Roman"/>
        </w:rPr>
        <w:t xml:space="preserve"> and Tender Notice shall be available at websites </w:t>
      </w:r>
      <w:r w:rsidRPr="00F821E5">
        <w:rPr>
          <w:rStyle w:val="Hyperlink"/>
          <w:rFonts w:ascii="Arial Narrow" w:hAnsi="Arial Narrow" w:cs="Times New Roman"/>
        </w:rPr>
        <w:t>www.cmpdi.co.in.&amp;</w:t>
      </w:r>
      <w:hyperlink r:id="rId13" w:history="1">
        <w:r w:rsidRPr="00F821E5">
          <w:rPr>
            <w:rStyle w:val="Hyperlink"/>
            <w:rFonts w:ascii="Arial Narrow" w:hAnsi="Arial Narrow" w:cs="Times New Roman"/>
          </w:rPr>
          <w:t>http://eprocure.gov.in/cppp</w:t>
        </w:r>
      </w:hyperlink>
      <w:r w:rsidRPr="00F821E5">
        <w:rPr>
          <w:rFonts w:ascii="Arial Narrow" w:hAnsi="Arial Narrow" w:cs="Times New Roman"/>
        </w:rPr>
        <w:t>. The Tender document can be downloaded by any prospective bidder from the GeM Portal free of cost. The download of tender document may start immediately after e-Publication of NIT and shall continue till the last date and time specified for downloading the document.</w:t>
      </w:r>
    </w:p>
    <w:p w:rsidR="001D5DE5" w:rsidRPr="00F821E5" w:rsidRDefault="001D5DE5">
      <w:pPr>
        <w:numPr>
          <w:ilvl w:val="0"/>
          <w:numId w:val="1"/>
        </w:numPr>
        <w:spacing w:after="0" w:line="247" w:lineRule="auto"/>
        <w:ind w:hanging="426"/>
        <w:jc w:val="both"/>
        <w:rPr>
          <w:rFonts w:ascii="Arial Narrow" w:hAnsi="Arial Narrow" w:cs="Times New Roman"/>
        </w:rPr>
      </w:pPr>
      <w:r w:rsidRPr="00F821E5">
        <w:rPr>
          <w:rFonts w:ascii="Arial Narrow" w:hAnsi="Arial Narrow" w:cs="Times New Roman"/>
          <w:b/>
        </w:rPr>
        <w:t xml:space="preserve">Clarification of Bid: </w:t>
      </w:r>
    </w:p>
    <w:p w:rsidR="001D5DE5" w:rsidRPr="00F821E5" w:rsidRDefault="001D5DE5" w:rsidP="001D5DE5">
      <w:pPr>
        <w:spacing w:after="0" w:line="247" w:lineRule="auto"/>
        <w:jc w:val="both"/>
        <w:rPr>
          <w:rFonts w:ascii="Arial Narrow" w:hAnsi="Arial Narrow" w:cs="Times New Roman"/>
        </w:rPr>
      </w:pPr>
      <w:r w:rsidRPr="00F821E5">
        <w:rPr>
          <w:rFonts w:ascii="Arial Narrow" w:hAnsi="Arial Narrow" w:cs="Times New Roman"/>
        </w:rPr>
        <w:t xml:space="preserve">The bidder may seek clarification on-line through e-tendering portal </w:t>
      </w:r>
      <w:hyperlink r:id="rId14" w:history="1">
        <w:r w:rsidRPr="00F821E5">
          <w:rPr>
            <w:rStyle w:val="Hyperlink"/>
            <w:rFonts w:ascii="Arial Narrow" w:hAnsi="Arial Narrow" w:cs="Times New Roman"/>
          </w:rPr>
          <w:t>http://gem.gov.in</w:t>
        </w:r>
      </w:hyperlink>
      <w:r w:rsidRPr="00F821E5">
        <w:rPr>
          <w:rFonts w:ascii="Arial Narrow" w:hAnsi="Arial Narrow" w:cs="Times New Roman"/>
        </w:rPr>
        <w:t xml:space="preserve">within the specified period. No other mode of seeking clarifications shall be entertained. The identity of the Bidder will not be disclosed by the system. The department will clarify, as far as possible, the relevant queries of bidders. The clarifications given by department </w:t>
      </w:r>
      <w:r w:rsidRPr="00F821E5">
        <w:rPr>
          <w:rFonts w:ascii="Arial Narrow" w:hAnsi="Arial Narrow" w:cs="Times New Roman"/>
        </w:rPr>
        <w:lastRenderedPageBreak/>
        <w:t xml:space="preserve">will be visible to all the bidders intending to participate in that tender. The clarifications may be asked from the day of e-Publication of NIT. The period for seeking clarification by bidder will be </w:t>
      </w:r>
      <w:r w:rsidR="00ED074E" w:rsidRPr="00F821E5">
        <w:rPr>
          <w:rFonts w:ascii="Arial Narrow" w:hAnsi="Arial Narrow" w:cs="Times New Roman"/>
        </w:rPr>
        <w:t>as per GeM portal provision.</w:t>
      </w:r>
    </w:p>
    <w:p w:rsidR="00A8452E" w:rsidRPr="00F821E5" w:rsidRDefault="00A8452E" w:rsidP="00A8452E">
      <w:pPr>
        <w:spacing w:after="0" w:line="247" w:lineRule="auto"/>
        <w:jc w:val="both"/>
        <w:rPr>
          <w:rFonts w:ascii="Arial Narrow" w:hAnsi="Arial Narrow" w:cs="Times New Roman"/>
          <w:color w:val="FF0000"/>
        </w:rPr>
      </w:pPr>
    </w:p>
    <w:p w:rsidR="00A8452E" w:rsidRPr="00F821E5" w:rsidRDefault="00A8452E">
      <w:pPr>
        <w:numPr>
          <w:ilvl w:val="0"/>
          <w:numId w:val="1"/>
        </w:numPr>
        <w:spacing w:after="0" w:line="247" w:lineRule="auto"/>
        <w:ind w:hanging="426"/>
        <w:jc w:val="both"/>
        <w:rPr>
          <w:rFonts w:ascii="Arial Narrow" w:hAnsi="Arial Narrow" w:cs="Times New Roman"/>
        </w:rPr>
      </w:pPr>
      <w:r w:rsidRPr="00F821E5">
        <w:rPr>
          <w:rFonts w:ascii="Arial Narrow" w:hAnsi="Arial Narrow" w:cs="Times New Roman"/>
          <w:b/>
          <w:u w:val="single"/>
        </w:rPr>
        <w:t>Bid Security / Earnest Money Deposit (EMD)</w:t>
      </w:r>
      <w:r w:rsidRPr="00F821E5">
        <w:rPr>
          <w:rFonts w:ascii="Arial Narrow" w:hAnsi="Arial Narrow" w:cs="Times New Roman"/>
        </w:rPr>
        <w:t xml:space="preserve">: </w:t>
      </w:r>
    </w:p>
    <w:p w:rsidR="00A8452E" w:rsidRPr="00F821E5" w:rsidRDefault="00A8452E">
      <w:pPr>
        <w:pStyle w:val="ListParagraph"/>
        <w:numPr>
          <w:ilvl w:val="1"/>
          <w:numId w:val="10"/>
        </w:numPr>
        <w:suppressAutoHyphens/>
        <w:autoSpaceDN w:val="0"/>
        <w:spacing w:before="120" w:after="120" w:line="240" w:lineRule="auto"/>
        <w:ind w:left="284"/>
        <w:jc w:val="both"/>
        <w:textAlignment w:val="baseline"/>
        <w:rPr>
          <w:rFonts w:ascii="Arial Narrow" w:hAnsi="Arial Narrow" w:cs="Times New Roman"/>
        </w:rPr>
      </w:pPr>
      <w:r w:rsidRPr="00F821E5">
        <w:rPr>
          <w:rFonts w:ascii="Arial Narrow" w:hAnsi="Arial Narrow" w:cs="Times New Roman"/>
          <w:b/>
          <w:u w:val="single"/>
        </w:rPr>
        <w:t>Deposit of EMD</w:t>
      </w:r>
      <w:r w:rsidRPr="00F821E5">
        <w:rPr>
          <w:rFonts w:ascii="Arial Narrow" w:hAnsi="Arial Narrow" w:cs="Times New Roman"/>
          <w:b/>
        </w:rPr>
        <w:t>:</w:t>
      </w:r>
    </w:p>
    <w:p w:rsidR="00A8452E" w:rsidRPr="00F821E5" w:rsidRDefault="00A8452E" w:rsidP="00A02496">
      <w:pPr>
        <w:spacing w:after="80"/>
        <w:ind w:left="284"/>
        <w:jc w:val="both"/>
        <w:rPr>
          <w:rFonts w:ascii="Arial Narrow" w:hAnsi="Arial Narrow" w:cs="Times New Roman"/>
        </w:rPr>
      </w:pPr>
      <w:r w:rsidRPr="00F821E5">
        <w:rPr>
          <w:rFonts w:ascii="Arial Narrow" w:hAnsi="Arial Narrow" w:cs="Times New Roman"/>
        </w:rPr>
        <w:t>No Bid will be accepted unless accompanied by requisite Earnest Money Deposit.</w:t>
      </w:r>
    </w:p>
    <w:p w:rsidR="00A8452E" w:rsidRPr="00F821E5" w:rsidRDefault="00A8452E" w:rsidP="00A02496">
      <w:pPr>
        <w:spacing w:after="80"/>
        <w:ind w:left="284"/>
        <w:jc w:val="both"/>
        <w:rPr>
          <w:rFonts w:ascii="Arial Narrow" w:hAnsi="Arial Narrow" w:cs="Times New Roman"/>
        </w:rPr>
      </w:pPr>
      <w:r w:rsidRPr="00F821E5">
        <w:rPr>
          <w:rFonts w:ascii="Arial Narrow" w:hAnsi="Arial Narrow" w:cs="Times New Roman"/>
        </w:rPr>
        <w:t xml:space="preserve">The bidder will have to make the payment of EMD through </w:t>
      </w:r>
      <w:r w:rsidRPr="00F821E5">
        <w:rPr>
          <w:rFonts w:ascii="Arial Narrow" w:hAnsi="Arial Narrow" w:cs="Times New Roman"/>
          <w:b/>
          <w:bCs/>
        </w:rPr>
        <w:t xml:space="preserve">any of the modes as mentioned </w:t>
      </w:r>
      <w:r w:rsidR="00A02496" w:rsidRPr="00F821E5">
        <w:rPr>
          <w:rFonts w:ascii="Arial Narrow" w:hAnsi="Arial Narrow" w:cs="Times New Roman"/>
          <w:b/>
          <w:bCs/>
        </w:rPr>
        <w:t>in bid document.</w:t>
      </w:r>
    </w:p>
    <w:p w:rsidR="00A8452E" w:rsidRPr="00F821E5" w:rsidRDefault="00A8452E" w:rsidP="00A02496">
      <w:pPr>
        <w:spacing w:after="80"/>
        <w:ind w:left="284"/>
        <w:jc w:val="both"/>
        <w:rPr>
          <w:rFonts w:ascii="Arial Narrow" w:hAnsi="Arial Narrow" w:cs="Times New Roman"/>
        </w:rPr>
      </w:pPr>
      <w:r w:rsidRPr="00F821E5">
        <w:rPr>
          <w:rFonts w:ascii="Arial Narrow" w:hAnsi="Arial Narrow" w:cs="Times New Roman"/>
        </w:rPr>
        <w:t>The Earnest Money/ Bid Security of the unsuccessful bidder will be refunded and will not bear any interest.</w:t>
      </w:r>
    </w:p>
    <w:p w:rsidR="00A8452E" w:rsidRPr="00F821E5" w:rsidRDefault="00A8452E" w:rsidP="00F774AC">
      <w:pPr>
        <w:spacing w:after="80"/>
        <w:ind w:left="284"/>
        <w:jc w:val="both"/>
        <w:rPr>
          <w:rFonts w:ascii="Arial Narrow" w:hAnsi="Arial Narrow" w:cs="Times New Roman"/>
          <w:bCs/>
        </w:rPr>
      </w:pPr>
      <w:r w:rsidRPr="00F821E5">
        <w:rPr>
          <w:rFonts w:ascii="Arial Narrow" w:hAnsi="Arial Narrow" w:cs="Times New Roman"/>
          <w:bCs/>
        </w:rPr>
        <w:t>The EMD of successful Bidder (on Award of Contract) will be retained by CIL/Subsidiary and will be adjusted to Performance Security Deposit at the option of the Bidder.</w:t>
      </w:r>
    </w:p>
    <w:p w:rsidR="00F774AC" w:rsidRPr="00F821E5" w:rsidRDefault="00F774AC" w:rsidP="00A8452E">
      <w:pPr>
        <w:spacing w:after="80"/>
        <w:jc w:val="both"/>
        <w:rPr>
          <w:rFonts w:ascii="Arial Narrow" w:hAnsi="Arial Narrow" w:cs="Times New Roman"/>
          <w:b/>
          <w:bCs/>
        </w:rPr>
      </w:pPr>
    </w:p>
    <w:p w:rsidR="00A8452E" w:rsidRPr="00F821E5" w:rsidRDefault="00A8452E" w:rsidP="00F774AC">
      <w:pPr>
        <w:spacing w:after="80"/>
        <w:ind w:left="284"/>
        <w:jc w:val="both"/>
        <w:rPr>
          <w:rFonts w:ascii="Arial Narrow" w:hAnsi="Arial Narrow" w:cs="Times New Roman"/>
          <w:b/>
          <w:bCs/>
        </w:rPr>
      </w:pPr>
      <w:r w:rsidRPr="00F821E5">
        <w:rPr>
          <w:rFonts w:ascii="Arial Narrow" w:hAnsi="Arial Narrow" w:cs="Times New Roman"/>
          <w:b/>
          <w:bCs/>
        </w:rPr>
        <w:t xml:space="preserve">NOTE: </w:t>
      </w:r>
    </w:p>
    <w:p w:rsidR="00F774AC" w:rsidRPr="00F821E5" w:rsidRDefault="00A8452E">
      <w:pPr>
        <w:pStyle w:val="ListParagraph"/>
        <w:numPr>
          <w:ilvl w:val="0"/>
          <w:numId w:val="43"/>
        </w:numPr>
        <w:suppressAutoHyphens/>
        <w:autoSpaceDN w:val="0"/>
        <w:spacing w:after="80" w:line="240" w:lineRule="auto"/>
        <w:ind w:left="567" w:hanging="283"/>
        <w:jc w:val="both"/>
        <w:textAlignment w:val="baseline"/>
        <w:rPr>
          <w:rFonts w:ascii="Arial Narrow" w:hAnsi="Arial Narrow" w:cs="Times New Roman"/>
          <w:iCs/>
        </w:rPr>
      </w:pPr>
      <w:r w:rsidRPr="00F821E5">
        <w:rPr>
          <w:rFonts w:ascii="Arial Narrow" w:hAnsi="Arial Narrow" w:cs="Times New Roman"/>
        </w:rPr>
        <w:t xml:space="preserve">A Bank Guarantee </w:t>
      </w:r>
      <w:r w:rsidR="00ED074E" w:rsidRPr="00F821E5">
        <w:rPr>
          <w:rFonts w:ascii="Arial Narrow" w:hAnsi="Arial Narrow" w:cs="Times New Roman"/>
        </w:rPr>
        <w:t>proforma is</w:t>
      </w:r>
      <w:r w:rsidRPr="00F821E5">
        <w:rPr>
          <w:rFonts w:ascii="Arial Narrow" w:hAnsi="Arial Narrow" w:cs="Times New Roman"/>
        </w:rPr>
        <w:t xml:space="preserve"> given in the </w:t>
      </w:r>
      <w:r w:rsidR="00ED074E" w:rsidRPr="00F821E5">
        <w:rPr>
          <w:rFonts w:ascii="Arial Narrow" w:hAnsi="Arial Narrow" w:cs="Times New Roman"/>
        </w:rPr>
        <w:t>Tender</w:t>
      </w:r>
      <w:r w:rsidRPr="00F821E5">
        <w:rPr>
          <w:rFonts w:ascii="Arial Narrow" w:hAnsi="Arial Narrow" w:cs="Times New Roman"/>
        </w:rPr>
        <w:t xml:space="preserve"> Document</w:t>
      </w:r>
      <w:r w:rsidR="00ED074E" w:rsidRPr="00F821E5">
        <w:rPr>
          <w:rFonts w:ascii="Arial Narrow" w:hAnsi="Arial Narrow" w:cs="Times New Roman"/>
        </w:rPr>
        <w:t xml:space="preserve"> as </w:t>
      </w:r>
      <w:r w:rsidR="00ED074E" w:rsidRPr="00F821E5">
        <w:rPr>
          <w:rFonts w:ascii="Arial Narrow" w:hAnsi="Arial Narrow" w:cs="Times New Roman"/>
          <w:b/>
          <w:bCs/>
        </w:rPr>
        <w:t xml:space="preserve">Annexure </w:t>
      </w:r>
      <w:r w:rsidR="00A02496" w:rsidRPr="00F821E5">
        <w:rPr>
          <w:rFonts w:ascii="Arial Narrow" w:hAnsi="Arial Narrow" w:cs="Times New Roman"/>
          <w:b/>
          <w:bCs/>
        </w:rPr>
        <w:t>VIII</w:t>
      </w:r>
      <w:r w:rsidRPr="00F821E5">
        <w:rPr>
          <w:rFonts w:ascii="Arial Narrow" w:hAnsi="Arial Narrow" w:cs="Times New Roman"/>
        </w:rPr>
        <w:t xml:space="preserve">. </w:t>
      </w:r>
    </w:p>
    <w:p w:rsidR="00A8452E" w:rsidRPr="00F821E5" w:rsidRDefault="00A8452E">
      <w:pPr>
        <w:pStyle w:val="ListParagraph"/>
        <w:numPr>
          <w:ilvl w:val="0"/>
          <w:numId w:val="43"/>
        </w:numPr>
        <w:suppressAutoHyphens/>
        <w:autoSpaceDN w:val="0"/>
        <w:spacing w:after="80" w:line="240" w:lineRule="auto"/>
        <w:ind w:left="567" w:hanging="283"/>
        <w:jc w:val="both"/>
        <w:textAlignment w:val="baseline"/>
        <w:rPr>
          <w:rFonts w:ascii="Arial Narrow" w:hAnsi="Arial Narrow" w:cs="Times New Roman"/>
          <w:iCs/>
        </w:rPr>
      </w:pPr>
      <w:r w:rsidRPr="00F821E5">
        <w:rPr>
          <w:rFonts w:ascii="Arial Narrow" w:hAnsi="Arial Narrow" w:cs="Times New Roman"/>
          <w:iCs/>
        </w:rPr>
        <w:t xml:space="preserve">The bidders should submit MANDATE FORM for e-Payment along with EMD, as per the format given in the </w:t>
      </w:r>
      <w:r w:rsidR="00A02496" w:rsidRPr="00F821E5">
        <w:rPr>
          <w:rFonts w:ascii="Arial Narrow" w:hAnsi="Arial Narrow" w:cs="Times New Roman"/>
          <w:iCs/>
        </w:rPr>
        <w:t>tender</w:t>
      </w:r>
      <w:r w:rsidRPr="00F821E5">
        <w:rPr>
          <w:rFonts w:ascii="Arial Narrow" w:hAnsi="Arial Narrow" w:cs="Times New Roman"/>
          <w:iCs/>
        </w:rPr>
        <w:t xml:space="preserve"> document. (Format of Mandate Form is enclosed in </w:t>
      </w:r>
      <w:r w:rsidR="00A02496" w:rsidRPr="00F821E5">
        <w:rPr>
          <w:rFonts w:ascii="Arial Narrow" w:hAnsi="Arial Narrow" w:cs="Times New Roman"/>
          <w:iCs/>
        </w:rPr>
        <w:t>tender</w:t>
      </w:r>
      <w:r w:rsidRPr="00F821E5">
        <w:rPr>
          <w:rFonts w:ascii="Arial Narrow" w:hAnsi="Arial Narrow" w:cs="Times New Roman"/>
          <w:iCs/>
        </w:rPr>
        <w:t xml:space="preserve"> document as </w:t>
      </w:r>
      <w:r w:rsidR="009A33BA" w:rsidRPr="00F821E5">
        <w:rPr>
          <w:rFonts w:ascii="Arial Narrow" w:hAnsi="Arial Narrow" w:cs="Times New Roman"/>
          <w:b/>
          <w:bCs/>
          <w:iCs/>
        </w:rPr>
        <w:t>Annexure – II</w:t>
      </w:r>
      <w:r w:rsidRPr="00F821E5">
        <w:rPr>
          <w:rFonts w:ascii="Arial Narrow" w:hAnsi="Arial Narrow" w:cs="Times New Roman"/>
          <w:iCs/>
        </w:rPr>
        <w:t>).</w:t>
      </w:r>
    </w:p>
    <w:p w:rsidR="00F774AC" w:rsidRPr="00F821E5" w:rsidRDefault="00F774AC" w:rsidP="00F774AC">
      <w:pPr>
        <w:pStyle w:val="ListParagraph"/>
        <w:suppressAutoHyphens/>
        <w:autoSpaceDN w:val="0"/>
        <w:spacing w:after="80" w:line="240" w:lineRule="auto"/>
        <w:ind w:left="567"/>
        <w:jc w:val="both"/>
        <w:textAlignment w:val="baseline"/>
        <w:rPr>
          <w:rFonts w:ascii="Arial Narrow" w:hAnsi="Arial Narrow" w:cs="Times New Roman"/>
          <w:iCs/>
        </w:rPr>
      </w:pPr>
    </w:p>
    <w:p w:rsidR="00A8452E" w:rsidRPr="00F821E5" w:rsidRDefault="00A8452E">
      <w:pPr>
        <w:pStyle w:val="ListParagraph"/>
        <w:numPr>
          <w:ilvl w:val="1"/>
          <w:numId w:val="10"/>
        </w:numPr>
        <w:suppressAutoHyphens/>
        <w:autoSpaceDN w:val="0"/>
        <w:spacing w:before="120" w:after="120" w:line="240" w:lineRule="auto"/>
        <w:ind w:left="284"/>
        <w:jc w:val="both"/>
        <w:textAlignment w:val="baseline"/>
        <w:rPr>
          <w:rFonts w:ascii="Arial Narrow" w:hAnsi="Arial Narrow" w:cs="Times New Roman"/>
          <w:u w:val="single"/>
        </w:rPr>
      </w:pPr>
      <w:r w:rsidRPr="00F821E5">
        <w:rPr>
          <w:rFonts w:ascii="Arial Narrow" w:hAnsi="Arial Narrow" w:cs="Times New Roman"/>
          <w:b/>
          <w:u w:val="single"/>
        </w:rPr>
        <w:t>Exemption of EMD</w:t>
      </w:r>
    </w:p>
    <w:p w:rsidR="00A8452E" w:rsidRPr="00F821E5" w:rsidRDefault="00A8452E" w:rsidP="00F774AC">
      <w:pPr>
        <w:spacing w:after="80"/>
        <w:ind w:left="284"/>
        <w:jc w:val="both"/>
        <w:rPr>
          <w:rFonts w:ascii="Arial Narrow" w:hAnsi="Arial Narrow" w:cs="Times New Roman"/>
          <w:bCs/>
        </w:rPr>
      </w:pPr>
      <w:r w:rsidRPr="00F821E5">
        <w:rPr>
          <w:rFonts w:ascii="Arial Narrow" w:hAnsi="Arial Narrow" w:cs="Times New Roman"/>
          <w:bCs/>
        </w:rPr>
        <w:t>The bidders under the category of Sate/Central Govt./PSUs/firms registered with NSIC/MSEs (Micro &amp; Small Enterprises)</w:t>
      </w:r>
      <w:r w:rsidR="00F774AC" w:rsidRPr="00F821E5">
        <w:rPr>
          <w:rFonts w:ascii="Arial Narrow" w:hAnsi="Arial Narrow" w:cs="Times New Roman"/>
          <w:bCs/>
        </w:rPr>
        <w:t>/startups</w:t>
      </w:r>
      <w:r w:rsidRPr="00F821E5">
        <w:rPr>
          <w:rFonts w:ascii="Arial Narrow" w:hAnsi="Arial Narrow" w:cs="Times New Roman"/>
          <w:bCs/>
        </w:rPr>
        <w:t xml:space="preserve"> having valid registration for the tendered works are exempted from submission of EMD against uploading of valid documentary evidence.</w:t>
      </w:r>
    </w:p>
    <w:p w:rsidR="00A8452E" w:rsidRPr="00F821E5" w:rsidRDefault="00A8452E" w:rsidP="00F774AC">
      <w:pPr>
        <w:spacing w:after="80"/>
        <w:ind w:left="284"/>
        <w:jc w:val="both"/>
        <w:rPr>
          <w:rFonts w:ascii="Arial Narrow" w:hAnsi="Arial Narrow" w:cs="Times New Roman"/>
          <w:bCs/>
        </w:rPr>
      </w:pPr>
      <w:r w:rsidRPr="00F821E5">
        <w:rPr>
          <w:rFonts w:ascii="Arial Narrow" w:hAnsi="Arial Narrow" w:cs="Times New Roman"/>
          <w:bCs/>
        </w:rPr>
        <w:t>In case of exemption of EMD, the scanned copy of document in support of exemption will have to be uploaded by the bidder during bid submission.</w:t>
      </w:r>
    </w:p>
    <w:p w:rsidR="00A8452E" w:rsidRPr="00F821E5" w:rsidRDefault="00A8452E">
      <w:pPr>
        <w:numPr>
          <w:ilvl w:val="0"/>
          <w:numId w:val="1"/>
        </w:numPr>
        <w:spacing w:before="240" w:after="120" w:line="247" w:lineRule="auto"/>
        <w:ind w:hanging="426"/>
        <w:jc w:val="both"/>
        <w:rPr>
          <w:rFonts w:ascii="Arial Narrow" w:hAnsi="Arial Narrow" w:cs="Times New Roman"/>
          <w:b/>
        </w:rPr>
      </w:pPr>
      <w:r w:rsidRPr="00F821E5">
        <w:rPr>
          <w:rFonts w:ascii="Arial Narrow" w:hAnsi="Arial Narrow" w:cs="Times New Roman"/>
          <w:b/>
        </w:rPr>
        <w:t>Eligible Bidders:</w:t>
      </w:r>
    </w:p>
    <w:p w:rsidR="00A8452E" w:rsidRPr="00F821E5" w:rsidRDefault="00A8452E" w:rsidP="00F821E5">
      <w:pPr>
        <w:pStyle w:val="ListParagraph"/>
        <w:numPr>
          <w:ilvl w:val="0"/>
          <w:numId w:val="3"/>
        </w:numPr>
        <w:spacing w:before="120" w:after="120" w:line="276" w:lineRule="auto"/>
        <w:ind w:left="426" w:hanging="426"/>
        <w:jc w:val="both"/>
        <w:rPr>
          <w:rFonts w:ascii="Arial Narrow" w:hAnsi="Arial Narrow" w:cs="Times New Roman"/>
          <w:b/>
        </w:rPr>
      </w:pPr>
      <w:r w:rsidRPr="00F821E5">
        <w:rPr>
          <w:rFonts w:ascii="Arial Narrow" w:hAnsi="Arial Narrow" w:cs="Times New Roman"/>
          <w:b/>
          <w:bCs/>
        </w:rPr>
        <w:t>Legal Status of the Bidder</w:t>
      </w:r>
      <w:r w:rsidRPr="00F821E5">
        <w:rPr>
          <w:rFonts w:ascii="Arial Narrow" w:hAnsi="Arial Narrow" w:cs="Times New Roman"/>
        </w:rPr>
        <w:t>: The invitation for bid is open to</w:t>
      </w:r>
      <w:r w:rsidR="00732ABD" w:rsidRPr="00F821E5">
        <w:rPr>
          <w:rFonts w:ascii="Arial Narrow" w:hAnsi="Arial Narrow" w:cs="Times New Roman"/>
        </w:rPr>
        <w:t xml:space="preserve"> all bidders including</w:t>
      </w:r>
      <w:r w:rsidRPr="00F821E5">
        <w:rPr>
          <w:rFonts w:ascii="Arial Narrow" w:hAnsi="Arial Narrow" w:cs="Times New Roman"/>
        </w:rPr>
        <w:t xml:space="preserve"> Proprietorship firm, Company, Joint Venture, Partnership firm and Ex-Serviceman organization, having eligibility to participate as per eligibility criteria stipulated by GeM under PSARA Act (2005). </w:t>
      </w:r>
    </w:p>
    <w:p w:rsidR="003A75F4" w:rsidRPr="00F821E5" w:rsidRDefault="003A75F4" w:rsidP="003A75F4">
      <w:pPr>
        <w:pStyle w:val="ListParagraph"/>
        <w:spacing w:before="120" w:after="120" w:line="276" w:lineRule="auto"/>
        <w:ind w:left="426"/>
        <w:jc w:val="both"/>
        <w:rPr>
          <w:rFonts w:ascii="Arial Narrow" w:hAnsi="Arial Narrow" w:cs="Times New Roman"/>
          <w:b/>
        </w:rPr>
      </w:pPr>
    </w:p>
    <w:p w:rsidR="00A8452E" w:rsidRPr="00F821E5" w:rsidRDefault="00A8452E">
      <w:pPr>
        <w:pStyle w:val="ListParagraph"/>
        <w:numPr>
          <w:ilvl w:val="0"/>
          <w:numId w:val="26"/>
        </w:numPr>
        <w:suppressAutoHyphens/>
        <w:autoSpaceDN w:val="0"/>
        <w:spacing w:after="120" w:line="240" w:lineRule="auto"/>
        <w:ind w:left="900"/>
        <w:jc w:val="both"/>
        <w:textAlignment w:val="baseline"/>
        <w:rPr>
          <w:rFonts w:ascii="Arial Narrow" w:hAnsi="Arial Narrow" w:cs="Times New Roman"/>
        </w:rPr>
      </w:pPr>
      <w:r w:rsidRPr="00F821E5">
        <w:rPr>
          <w:rFonts w:ascii="Arial Narrow" w:hAnsi="Arial Narrow" w:cs="Times New Roman"/>
          <w:b/>
          <w:bCs/>
        </w:rPr>
        <w:t>Joint Venture (JV):</w:t>
      </w:r>
      <w:r w:rsidRPr="00F821E5">
        <w:rPr>
          <w:rFonts w:ascii="Arial Narrow" w:hAnsi="Arial Narrow" w:cs="Times New Roman"/>
        </w:rPr>
        <w:t xml:space="preserve"> Two or three Companies/Contractors may jointly undertake contract(s). Each entity will be jointly and severally responsible for completing the task as per the contract.</w:t>
      </w:r>
    </w:p>
    <w:p w:rsidR="00A8452E" w:rsidRPr="00F821E5" w:rsidRDefault="00A8452E" w:rsidP="00A8452E">
      <w:pPr>
        <w:autoSpaceDE w:val="0"/>
        <w:adjustRightInd w:val="0"/>
        <w:ind w:left="180" w:firstLine="720"/>
        <w:jc w:val="both"/>
        <w:rPr>
          <w:rFonts w:ascii="Arial Narrow" w:hAnsi="Arial Narrow" w:cs="Times New Roman"/>
          <w:b/>
          <w:bCs/>
        </w:rPr>
      </w:pPr>
      <w:r w:rsidRPr="00F821E5">
        <w:rPr>
          <w:rFonts w:ascii="Arial Narrow" w:hAnsi="Arial Narrow" w:cs="Times New Roman"/>
          <w:b/>
          <w:bCs/>
        </w:rPr>
        <w:t>Joint Venture details:</w:t>
      </w:r>
    </w:p>
    <w:p w:rsidR="00A8452E" w:rsidRPr="00F821E5" w:rsidRDefault="00A8452E" w:rsidP="00A8452E">
      <w:pPr>
        <w:autoSpaceDE w:val="0"/>
        <w:adjustRightInd w:val="0"/>
        <w:ind w:left="1080"/>
        <w:jc w:val="both"/>
        <w:rPr>
          <w:rFonts w:ascii="Arial Narrow" w:hAnsi="Arial Narrow" w:cs="Times New Roman"/>
        </w:rPr>
      </w:pPr>
      <w:r w:rsidRPr="00F821E5">
        <w:rPr>
          <w:rFonts w:ascii="Arial Narrow" w:hAnsi="Arial Narrow" w:cs="Times New Roman"/>
        </w:rPr>
        <w:t xml:space="preserve">Name of all Members of a JV (not more than </w:t>
      </w:r>
      <w:r w:rsidR="006D2B07" w:rsidRPr="00F821E5">
        <w:rPr>
          <w:rFonts w:ascii="Arial Narrow" w:hAnsi="Arial Narrow" w:cs="Times New Roman"/>
        </w:rPr>
        <w:t>three</w:t>
      </w:r>
      <w:r w:rsidRPr="00F821E5">
        <w:rPr>
          <w:rFonts w:ascii="Arial Narrow" w:hAnsi="Arial Narrow" w:cs="Times New Roman"/>
        </w:rPr>
        <w:t>):</w:t>
      </w:r>
    </w:p>
    <w:p w:rsidR="00A8452E" w:rsidRPr="00F821E5" w:rsidRDefault="00A8452E" w:rsidP="00A8452E">
      <w:pPr>
        <w:autoSpaceDE w:val="0"/>
        <w:adjustRightInd w:val="0"/>
        <w:spacing w:after="0"/>
        <w:ind w:left="1080"/>
        <w:jc w:val="both"/>
        <w:rPr>
          <w:rFonts w:ascii="Arial Narrow" w:hAnsi="Arial Narrow" w:cs="Times New Roman"/>
        </w:rPr>
      </w:pPr>
      <w:r w:rsidRPr="00F821E5">
        <w:rPr>
          <w:rFonts w:ascii="Arial Narrow" w:hAnsi="Arial Narrow" w:cs="Times New Roman"/>
        </w:rPr>
        <w:t xml:space="preserve">i. </w:t>
      </w:r>
      <w:r w:rsidRPr="00F821E5">
        <w:rPr>
          <w:rFonts w:ascii="Arial Narrow" w:hAnsi="Arial Narrow" w:cs="Times New Roman"/>
        </w:rPr>
        <w:tab/>
        <w:t>Lead Member (minimum participation share – 50%)</w:t>
      </w:r>
    </w:p>
    <w:p w:rsidR="00A8452E" w:rsidRPr="00F821E5" w:rsidRDefault="00A8452E" w:rsidP="00A8452E">
      <w:pPr>
        <w:autoSpaceDE w:val="0"/>
        <w:adjustRightInd w:val="0"/>
        <w:spacing w:after="0"/>
        <w:ind w:left="1080"/>
        <w:jc w:val="both"/>
        <w:rPr>
          <w:rFonts w:ascii="Arial Narrow" w:hAnsi="Arial Narrow" w:cs="Times New Roman"/>
        </w:rPr>
      </w:pPr>
      <w:r w:rsidRPr="00F821E5">
        <w:rPr>
          <w:rFonts w:ascii="Arial Narrow" w:hAnsi="Arial Narrow" w:cs="Times New Roman"/>
        </w:rPr>
        <w:t xml:space="preserve">ii. </w:t>
      </w:r>
      <w:r w:rsidRPr="00F821E5">
        <w:rPr>
          <w:rFonts w:ascii="Arial Narrow" w:hAnsi="Arial Narrow" w:cs="Times New Roman"/>
        </w:rPr>
        <w:tab/>
        <w:t>Member (minimum participation share – 20%)</w:t>
      </w:r>
    </w:p>
    <w:p w:rsidR="00A8452E" w:rsidRPr="00F821E5" w:rsidRDefault="00A8452E" w:rsidP="00A8452E">
      <w:pPr>
        <w:autoSpaceDE w:val="0"/>
        <w:adjustRightInd w:val="0"/>
        <w:spacing w:after="0"/>
        <w:ind w:left="1080"/>
        <w:jc w:val="both"/>
        <w:rPr>
          <w:rFonts w:ascii="Arial Narrow" w:hAnsi="Arial Narrow" w:cs="Times New Roman"/>
        </w:rPr>
      </w:pPr>
      <w:r w:rsidRPr="00F821E5">
        <w:rPr>
          <w:rFonts w:ascii="Arial Narrow" w:hAnsi="Arial Narrow" w:cs="Times New Roman"/>
        </w:rPr>
        <w:t xml:space="preserve">iii. </w:t>
      </w:r>
      <w:r w:rsidRPr="00F821E5">
        <w:rPr>
          <w:rFonts w:ascii="Arial Narrow" w:hAnsi="Arial Narrow" w:cs="Times New Roman"/>
        </w:rPr>
        <w:tab/>
        <w:t>Member (minimum participation share – 20%)</w:t>
      </w:r>
    </w:p>
    <w:p w:rsidR="00A8452E" w:rsidRPr="00F821E5" w:rsidRDefault="00A8452E" w:rsidP="00A8452E">
      <w:pPr>
        <w:autoSpaceDE w:val="0"/>
        <w:adjustRightInd w:val="0"/>
        <w:spacing w:after="0"/>
        <w:ind w:left="1080"/>
        <w:jc w:val="both"/>
        <w:rPr>
          <w:rFonts w:ascii="Arial Narrow" w:hAnsi="Arial Narrow" w:cs="Times New Roman"/>
        </w:rPr>
      </w:pPr>
    </w:p>
    <w:p w:rsidR="00A8452E" w:rsidRPr="00F821E5" w:rsidRDefault="00A8452E" w:rsidP="00A8452E">
      <w:pPr>
        <w:autoSpaceDE w:val="0"/>
        <w:adjustRightInd w:val="0"/>
        <w:ind w:left="360" w:firstLine="360"/>
        <w:jc w:val="both"/>
        <w:rPr>
          <w:rFonts w:ascii="Arial Narrow" w:hAnsi="Arial Narrow" w:cs="Times New Roman"/>
        </w:rPr>
      </w:pPr>
      <w:r w:rsidRPr="00F821E5">
        <w:rPr>
          <w:rFonts w:ascii="Arial Narrow" w:hAnsi="Arial Narrow" w:cs="Times New Roman"/>
        </w:rPr>
        <w:t xml:space="preserve">    Joint Venture must comply the following requirements:</w:t>
      </w:r>
    </w:p>
    <w:p w:rsidR="00A8452E" w:rsidRPr="00F821E5" w:rsidRDefault="00A8452E">
      <w:pPr>
        <w:pStyle w:val="ListParagraph"/>
        <w:numPr>
          <w:ilvl w:val="0"/>
          <w:numId w:val="11"/>
        </w:numPr>
        <w:autoSpaceDE w:val="0"/>
        <w:autoSpaceDN w:val="0"/>
        <w:adjustRightInd w:val="0"/>
        <w:spacing w:line="240" w:lineRule="auto"/>
        <w:ind w:left="1260"/>
        <w:jc w:val="both"/>
        <w:rPr>
          <w:rFonts w:ascii="Arial Narrow" w:hAnsi="Arial Narrow" w:cs="Times New Roman"/>
        </w:rPr>
      </w:pPr>
      <w:r w:rsidRPr="00F821E5">
        <w:rPr>
          <w:rFonts w:ascii="Arial Narrow" w:hAnsi="Arial Narrow" w:cs="Times New Roman"/>
        </w:rPr>
        <w:t xml:space="preserve">The qualifying criteria parameter e.g. experience, financial resources (of the relevant period) and the equipment/fleet strength of the individual member of the JV will be added together and the total criteria should not be less than as spelt out in clause </w:t>
      </w:r>
      <w:r w:rsidR="00F774AC" w:rsidRPr="00F821E5">
        <w:rPr>
          <w:rFonts w:ascii="Arial Narrow" w:hAnsi="Arial Narrow" w:cs="Times New Roman"/>
        </w:rPr>
        <w:t>5</w:t>
      </w:r>
      <w:r w:rsidRPr="00F821E5">
        <w:rPr>
          <w:rFonts w:ascii="Arial Narrow" w:hAnsi="Arial Narrow" w:cs="Times New Roman"/>
        </w:rPr>
        <w:t xml:space="preserve"> of </w:t>
      </w:r>
      <w:r w:rsidR="00F774AC" w:rsidRPr="00F821E5">
        <w:rPr>
          <w:rFonts w:ascii="Arial Narrow" w:hAnsi="Arial Narrow" w:cs="Times New Roman"/>
        </w:rPr>
        <w:t>tender document/</w:t>
      </w:r>
      <w:r w:rsidRPr="00F821E5">
        <w:rPr>
          <w:rFonts w:ascii="Arial Narrow" w:hAnsi="Arial Narrow" w:cs="Times New Roman"/>
        </w:rPr>
        <w:t xml:space="preserve">NIT as qualifying/eligibility criteria as specified in e-tender Notice. </w:t>
      </w:r>
      <w:r w:rsidRPr="00F821E5">
        <w:rPr>
          <w:rFonts w:ascii="Arial Narrow" w:hAnsi="Arial Narrow" w:cs="Times New Roman"/>
          <w:b/>
          <w:bCs/>
        </w:rPr>
        <w:t>However, the required Working Capital shall be met by individual members of JV as spelt out in Clause 5 (D) of NIT.</w:t>
      </w:r>
    </w:p>
    <w:p w:rsidR="00A8452E" w:rsidRPr="00F821E5" w:rsidRDefault="00A8452E">
      <w:pPr>
        <w:pStyle w:val="ListParagraph"/>
        <w:numPr>
          <w:ilvl w:val="0"/>
          <w:numId w:val="11"/>
        </w:numPr>
        <w:autoSpaceDE w:val="0"/>
        <w:autoSpaceDN w:val="0"/>
        <w:adjustRightInd w:val="0"/>
        <w:spacing w:before="240" w:line="240" w:lineRule="auto"/>
        <w:ind w:left="1260"/>
        <w:jc w:val="both"/>
        <w:rPr>
          <w:rFonts w:ascii="Arial Narrow" w:hAnsi="Arial Narrow" w:cs="Times New Roman"/>
        </w:rPr>
      </w:pPr>
      <w:r w:rsidRPr="00F821E5">
        <w:rPr>
          <w:rFonts w:ascii="Arial Narrow" w:hAnsi="Arial Narrow" w:cs="Times New Roman"/>
        </w:rPr>
        <w:t>The formation of JV or change in the JV character/ members after submission of the bid and any change in the bidding regarding JV will not be permitted.</w:t>
      </w:r>
    </w:p>
    <w:p w:rsidR="00A8452E" w:rsidRPr="00F821E5" w:rsidRDefault="00A8452E">
      <w:pPr>
        <w:pStyle w:val="ListParagraph"/>
        <w:numPr>
          <w:ilvl w:val="0"/>
          <w:numId w:val="11"/>
        </w:numPr>
        <w:autoSpaceDE w:val="0"/>
        <w:autoSpaceDN w:val="0"/>
        <w:adjustRightInd w:val="0"/>
        <w:spacing w:before="240" w:after="0" w:line="240" w:lineRule="auto"/>
        <w:ind w:left="1260"/>
        <w:jc w:val="both"/>
        <w:rPr>
          <w:rFonts w:ascii="Arial Narrow" w:hAnsi="Arial Narrow" w:cs="Times New Roman"/>
        </w:rPr>
      </w:pPr>
      <w:r w:rsidRPr="00F821E5">
        <w:rPr>
          <w:rFonts w:ascii="Arial Narrow" w:hAnsi="Arial Narrow" w:cs="Times New Roman"/>
        </w:rPr>
        <w:t>The bid, and in case of a successful bid - the agreement, shall be signed so as to legally bind all members jointly and severally and any bid shall be submitted with a copy of the JV Agreement providing the joint and several liabilities with respect to the contract.</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pre-qualification of a JV does not necessarily pre-qualify any of its member individually or as a member in any other JV. In case of dissolution of a JV, each one of the constituent firms may pre-qualify if they meet all the pre-qualification requirements, subject to written approval of the employer.</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bid submission must include documentary evidence to the relationship between JV members in the form of JV Agreement to legally bind all partners jointly and severally for the proposed agreement which should set out the principles for the constitution, operation, responsibilities regarding work and financial arrangements, participation (percentage share in the total) and liabilities (joint and several) in respect of each and all of the firms in the JV. Such JV Agreement must evidence the commitment of the parties to bid for the facilities applied for (if pre-qualified) and to execute the contract for the facilities if their bid is successful.</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One of the members shall be nominated as ‘In-charge’ of the contract and shall be designated as Lead Partner. This authorization shall be evidenced by submitting with the bid a Power of Attorney signed by legally authorized signatories of all the members.</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JV must provide that the Lead Member shall be authorized to incur liabilities and receive instructions for and on behalf of any and all members of the JV and the entire execution of the contract shall be done with active participation of the Lead Member.</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contract agreement should be signed by each JV members. Subsequent declarations/letters/documents shall be signed by lead member authorized to sign on behalf of the JV or authorized signatory on behalf of JV.</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bid should be signed by authorized signatory on behalf of JV.</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An entity can be a member in only one JV. Bid submitted by JVs including the same entity as member will be rejected.</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JV agreement may specify the share of each individual member for the purpose of execution of this contract. This is required only for the sole purpose of apportioning the value of the contract to that extent to individual member for subsequent submission in other bids if he intends to do so for the purpose of the qualification in that Bid.</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JV agreement must specifically state that it is valid for the project for which bidding is done. If JV breaks up midway before award of work and during bid validity period bid will be rejected. If JV breaks up midway before award of work and during bid validity/after award of work/during pendency of contract, in addition to normal penalties as per provision of bid document, all the members of the JV shall be debarred from participating in future bids for a minimum period of 12 months.</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JV agreement shall be registered in accordance with law so as to be legally valid and binding on the members before making any payment.</w:t>
      </w:r>
    </w:p>
    <w:p w:rsidR="00A8452E" w:rsidRPr="00F821E5" w:rsidRDefault="00A8452E" w:rsidP="00A8452E">
      <w:pPr>
        <w:pStyle w:val="ListParagraph"/>
        <w:autoSpaceDE w:val="0"/>
        <w:adjustRightInd w:val="0"/>
        <w:ind w:left="1260" w:hanging="360"/>
        <w:jc w:val="both"/>
        <w:rPr>
          <w:rFonts w:ascii="Arial Narrow" w:hAnsi="Arial Narrow" w:cs="Times New Roman"/>
        </w:rPr>
      </w:pPr>
      <w:r w:rsidRPr="00F821E5">
        <w:rPr>
          <w:rFonts w:ascii="Arial Narrow" w:hAnsi="Arial Narrow" w:cs="Times New Roman"/>
          <w:b/>
          <w:bCs/>
        </w:rPr>
        <w:t xml:space="preserve">Note: </w:t>
      </w:r>
      <w:r w:rsidRPr="00F821E5">
        <w:rPr>
          <w:rFonts w:ascii="Arial Narrow" w:hAnsi="Arial Narrow" w:cs="Times New Roman"/>
        </w:rPr>
        <w:t>If the work is awarded to a JV firm, they will register the JV agreement under Registration Act in accordance with law.</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JV shall open a bank account in the name of JV and all payments due to the JV shall be credited by employer to that account only. To facilitate statutory deductions all statutory documents like PAN, GST registration etc. shall be submitted by JV before making any payment.</w:t>
      </w:r>
    </w:p>
    <w:p w:rsidR="00A8452E" w:rsidRPr="00F821E5" w:rsidRDefault="00A8452E">
      <w:pPr>
        <w:pStyle w:val="ListParagraph"/>
        <w:numPr>
          <w:ilvl w:val="0"/>
          <w:numId w:val="11"/>
        </w:numPr>
        <w:autoSpaceDE w:val="0"/>
        <w:autoSpaceDN w:val="0"/>
        <w:adjustRightInd w:val="0"/>
        <w:spacing w:after="0" w:line="240" w:lineRule="auto"/>
        <w:ind w:left="1260"/>
        <w:jc w:val="both"/>
        <w:rPr>
          <w:rFonts w:ascii="Arial Narrow" w:hAnsi="Arial Narrow" w:cs="Times New Roman"/>
        </w:rPr>
      </w:pPr>
      <w:r w:rsidRPr="00F821E5">
        <w:rPr>
          <w:rFonts w:ascii="Arial Narrow" w:hAnsi="Arial Narrow" w:cs="Times New Roman"/>
        </w:rPr>
        <w:t>The JV must enrol in the GeM portal (</w:t>
      </w:r>
      <w:hyperlink r:id="rId15" w:history="1">
        <w:r w:rsidRPr="00F821E5">
          <w:rPr>
            <w:rStyle w:val="Hyperlink"/>
            <w:rFonts w:ascii="Arial Narrow" w:hAnsi="Arial Narrow" w:cs="Times New Roman"/>
          </w:rPr>
          <w:t>https://gem.gov.in</w:t>
        </w:r>
      </w:hyperlink>
      <w:r w:rsidRPr="00F821E5">
        <w:rPr>
          <w:rFonts w:ascii="Arial Narrow" w:hAnsi="Arial Narrow" w:cs="Times New Roman"/>
        </w:rPr>
        <w:t>) with the name of the firm as appearing in the JV agreement.</w:t>
      </w:r>
    </w:p>
    <w:p w:rsidR="00A8452E" w:rsidRPr="00F821E5" w:rsidRDefault="00A8452E">
      <w:pPr>
        <w:pStyle w:val="ListParagraph"/>
        <w:numPr>
          <w:ilvl w:val="0"/>
          <w:numId w:val="11"/>
        </w:numPr>
        <w:spacing w:after="0"/>
        <w:ind w:left="1260"/>
        <w:jc w:val="both"/>
        <w:rPr>
          <w:rFonts w:ascii="Arial Narrow" w:hAnsi="Arial Narrow" w:cs="Times New Roman"/>
        </w:rPr>
      </w:pPr>
      <w:r w:rsidRPr="00F821E5">
        <w:rPr>
          <w:rFonts w:ascii="Arial Narrow" w:hAnsi="Arial Narrow" w:cs="Times New Roman"/>
        </w:rPr>
        <w:t>If a Bidder participates as Joint Venture (JV), the benefits as per Public procurement Policy for MSEs Order-2012 shall not be applicable for them.</w:t>
      </w:r>
    </w:p>
    <w:p w:rsidR="00A8452E" w:rsidRPr="00F821E5" w:rsidRDefault="00A8452E">
      <w:pPr>
        <w:pStyle w:val="ListParagraph"/>
        <w:numPr>
          <w:ilvl w:val="0"/>
          <w:numId w:val="11"/>
        </w:numPr>
        <w:spacing w:after="0"/>
        <w:ind w:left="1260"/>
        <w:jc w:val="both"/>
        <w:rPr>
          <w:rFonts w:ascii="Arial Narrow" w:hAnsi="Arial Narrow" w:cs="Times New Roman"/>
        </w:rPr>
      </w:pPr>
      <w:r w:rsidRPr="00F821E5">
        <w:rPr>
          <w:rFonts w:ascii="Arial Narrow" w:hAnsi="Arial Narrow" w:cs="Times New Roman"/>
        </w:rPr>
        <w:t>Lead partner of JV will participate in the bid on behalf of other members of JV since the JV at this stage of bid has not been registered as a Company. The agreement among JV partners can be attached with the bid by the lead partner.</w:t>
      </w:r>
    </w:p>
    <w:p w:rsidR="00A8452E" w:rsidRPr="00F821E5" w:rsidRDefault="00A8452E">
      <w:pPr>
        <w:pStyle w:val="ListParagraph"/>
        <w:numPr>
          <w:ilvl w:val="0"/>
          <w:numId w:val="11"/>
        </w:numPr>
        <w:spacing w:after="0"/>
        <w:ind w:left="1260"/>
        <w:jc w:val="both"/>
        <w:rPr>
          <w:rFonts w:ascii="Arial Narrow" w:hAnsi="Arial Narrow" w:cs="Times New Roman"/>
        </w:rPr>
      </w:pPr>
      <w:r w:rsidRPr="00F821E5">
        <w:rPr>
          <w:rFonts w:ascii="Arial Narrow" w:hAnsi="Arial Narrow" w:cs="Times New Roman"/>
        </w:rPr>
        <w:t>Once Lead partner of JV has been identified as L-1 bidder, LOA shall be issued to the L-1 partner of the JV. L-1 Bidder will thereafter register the JV as per the law to form the Company and register on GeM as a new Service Provider (SP). GeM will update the new SP details in demand through back-end which will enable Buyer to create final contract with the JV along with PAN, GST of the newly formed company.</w:t>
      </w:r>
    </w:p>
    <w:p w:rsidR="009D6F40" w:rsidRPr="00F821E5" w:rsidRDefault="009D6F40" w:rsidP="009D6F40">
      <w:pPr>
        <w:pStyle w:val="ListParagraph"/>
        <w:spacing w:after="0"/>
        <w:ind w:left="1260"/>
        <w:jc w:val="both"/>
        <w:rPr>
          <w:rFonts w:ascii="Arial Narrow" w:hAnsi="Arial Narrow" w:cs="Times New Roman"/>
        </w:rPr>
      </w:pPr>
    </w:p>
    <w:p w:rsidR="00A8452E" w:rsidRPr="00F821E5" w:rsidDel="008E5A75" w:rsidRDefault="009D6F40" w:rsidP="009D6F40">
      <w:pPr>
        <w:spacing w:line="276" w:lineRule="auto"/>
        <w:ind w:left="426"/>
        <w:jc w:val="both"/>
        <w:rPr>
          <w:del w:id="32" w:author="BIDYUT" w:date="2023-05-09T13:41:00Z"/>
          <w:rFonts w:ascii="Arial Narrow" w:hAnsi="Arial Narrow" w:cs="Times New Roman"/>
          <w:color w:val="000000" w:themeColor="text1"/>
        </w:rPr>
      </w:pPr>
      <w:r w:rsidRPr="00F821E5">
        <w:rPr>
          <w:rFonts w:ascii="Arial Narrow" w:hAnsi="Arial Narrow" w:cs="Times New Roman"/>
          <w:b/>
          <w:bCs/>
        </w:rPr>
        <w:t>Note</w:t>
      </w:r>
      <w:r w:rsidRPr="00F821E5">
        <w:rPr>
          <w:rFonts w:ascii="Arial Narrow" w:hAnsi="Arial Narrow" w:cs="Times New Roman"/>
        </w:rPr>
        <w:t xml:space="preserve">: </w:t>
      </w:r>
      <w:r w:rsidRPr="00F821E5">
        <w:rPr>
          <w:rFonts w:ascii="Arial Narrow" w:hAnsi="Arial Narrow" w:cs="Times New Roman"/>
          <w:color w:val="000000" w:themeColor="text1"/>
        </w:rPr>
        <w:t>If a bidder participates as a Joint Venture (JV), the benefits as per Public Procurement Policy for MSEs order-2012 shall not be applicable for them.</w:t>
      </w:r>
    </w:p>
    <w:p w:rsidR="00000000" w:rsidRDefault="00A8452E">
      <w:pPr>
        <w:spacing w:line="276" w:lineRule="auto"/>
        <w:ind w:left="426"/>
        <w:jc w:val="both"/>
        <w:rPr>
          <w:ins w:id="33" w:author="BIDYUT" w:date="2023-05-09T13:40:00Z"/>
          <w:rFonts w:ascii="Arial Narrow" w:hAnsi="Arial Narrow" w:cs="Times New Roman"/>
          <w:b/>
        </w:rPr>
        <w:pPrChange w:id="34" w:author="BIDYUT" w:date="2023-05-09T13:41:00Z">
          <w:pPr>
            <w:pStyle w:val="ListParagraph"/>
            <w:numPr>
              <w:numId w:val="3"/>
            </w:numPr>
            <w:spacing w:before="120" w:after="120" w:line="276" w:lineRule="auto"/>
            <w:ind w:left="426" w:hanging="426"/>
            <w:jc w:val="both"/>
          </w:pPr>
        </w:pPrChange>
      </w:pPr>
      <w:del w:id="35" w:author="BIDYUT" w:date="2023-05-09T13:41:00Z">
        <w:r w:rsidRPr="00F821E5" w:rsidDel="008E5A75">
          <w:rPr>
            <w:rFonts w:ascii="Arial Narrow" w:hAnsi="Arial Narrow" w:cs="Times New Roman"/>
            <w:b/>
          </w:rPr>
          <w:delText>PSARA Registration:</w:delText>
        </w:r>
      </w:del>
    </w:p>
    <w:p w:rsidR="008E5A75" w:rsidRPr="00613DCC" w:rsidRDefault="008E5A75" w:rsidP="008E5A75">
      <w:pPr>
        <w:pStyle w:val="ListParagraph"/>
        <w:numPr>
          <w:ilvl w:val="0"/>
          <w:numId w:val="3"/>
        </w:numPr>
        <w:spacing w:before="120" w:after="120" w:line="276" w:lineRule="auto"/>
        <w:ind w:left="426" w:hanging="426"/>
        <w:jc w:val="both"/>
        <w:rPr>
          <w:ins w:id="36" w:author="BIDYUT" w:date="2023-05-09T13:40:00Z"/>
          <w:rFonts w:ascii="Arial Narrow" w:hAnsi="Arial Narrow" w:cs="Times New Roman"/>
          <w:b/>
        </w:rPr>
      </w:pPr>
      <w:ins w:id="37" w:author="BIDYUT" w:date="2023-05-09T13:40:00Z">
        <w:r w:rsidRPr="00F821E5">
          <w:rPr>
            <w:rFonts w:ascii="Arial Narrow" w:hAnsi="Arial Narrow" w:cs="Times New Roman"/>
            <w:b/>
          </w:rPr>
          <w:t>PSARA Registration:</w:t>
        </w:r>
      </w:ins>
    </w:p>
    <w:p w:rsidR="008E5A75" w:rsidRPr="006C2F90" w:rsidRDefault="008E5A75" w:rsidP="008E5A75">
      <w:pPr>
        <w:pStyle w:val="ListParagraph"/>
        <w:spacing w:before="120" w:after="120" w:line="276" w:lineRule="auto"/>
        <w:ind w:left="426"/>
        <w:jc w:val="both"/>
        <w:rPr>
          <w:ins w:id="38" w:author="BIDYUT" w:date="2023-05-09T13:40:00Z"/>
          <w:rFonts w:ascii="Arial Narrow" w:hAnsi="Arial Narrow" w:cs="Times New Roman"/>
          <w:sz w:val="24"/>
          <w:szCs w:val="24"/>
        </w:rPr>
      </w:pPr>
      <w:ins w:id="39" w:author="BIDYUT" w:date="2023-05-09T13:40:00Z">
        <w:r w:rsidRPr="006C2F90">
          <w:rPr>
            <w:rFonts w:ascii="Arial Narrow" w:hAnsi="Arial Narrow" w:cs="Times New Roman"/>
            <w:sz w:val="24"/>
            <w:szCs w:val="24"/>
          </w:rPr>
          <w:t>Registration of Private Security Services Providers with the “Department of Home” in the state of operation is mandatory under Private Security Agency (Regulation) Act (2005)</w:t>
        </w:r>
        <w:r>
          <w:rPr>
            <w:rFonts w:ascii="Arial Narrow" w:hAnsi="Arial Narrow" w:cs="Times New Roman"/>
            <w:sz w:val="24"/>
            <w:szCs w:val="24"/>
          </w:rPr>
          <w:t>, [</w:t>
        </w:r>
        <w:r w:rsidRPr="005C7A77">
          <w:rPr>
            <w:rFonts w:ascii="Arial Narrow" w:hAnsi="Arial Narrow" w:cs="Times New Roman"/>
            <w:b/>
            <w:bCs/>
            <w:sz w:val="24"/>
            <w:szCs w:val="24"/>
          </w:rPr>
          <w:t>PSARA</w:t>
        </w:r>
        <w:r>
          <w:rPr>
            <w:rFonts w:ascii="Arial Narrow" w:hAnsi="Arial Narrow" w:cs="Times New Roman"/>
            <w:sz w:val="24"/>
            <w:szCs w:val="24"/>
          </w:rPr>
          <w:t xml:space="preserve"> or </w:t>
        </w:r>
        <w:r w:rsidRPr="005C7A77">
          <w:rPr>
            <w:rFonts w:ascii="Arial Narrow" w:hAnsi="Arial Narrow" w:cs="Times New Roman"/>
            <w:b/>
            <w:bCs/>
            <w:sz w:val="24"/>
            <w:szCs w:val="24"/>
          </w:rPr>
          <w:t>PSRA</w:t>
        </w:r>
        <w:r>
          <w:rPr>
            <w:rFonts w:ascii="Arial Narrow" w:hAnsi="Arial Narrow" w:cs="Times New Roman"/>
            <w:sz w:val="24"/>
            <w:szCs w:val="24"/>
          </w:rPr>
          <w:t>].</w:t>
        </w:r>
      </w:ins>
    </w:p>
    <w:p w:rsidR="008E5A75" w:rsidRPr="006C2F90" w:rsidRDefault="008E5A75" w:rsidP="008E5A75">
      <w:pPr>
        <w:pStyle w:val="ListParagraph"/>
        <w:spacing w:before="120" w:after="120" w:line="276" w:lineRule="auto"/>
        <w:ind w:left="426"/>
        <w:jc w:val="both"/>
        <w:rPr>
          <w:ins w:id="40" w:author="BIDYUT" w:date="2023-05-09T13:40:00Z"/>
          <w:rFonts w:ascii="Arial Narrow" w:hAnsi="Arial Narrow" w:cs="Times New Roman"/>
          <w:sz w:val="24"/>
          <w:szCs w:val="24"/>
        </w:rPr>
      </w:pPr>
    </w:p>
    <w:p w:rsidR="008E5A75" w:rsidRPr="006C2F90" w:rsidRDefault="008E5A75" w:rsidP="008E5A75">
      <w:pPr>
        <w:pStyle w:val="ListParagraph"/>
        <w:spacing w:before="120" w:after="120" w:line="276" w:lineRule="auto"/>
        <w:ind w:left="426"/>
        <w:jc w:val="both"/>
        <w:rPr>
          <w:ins w:id="41" w:author="BIDYUT" w:date="2023-05-09T13:40:00Z"/>
          <w:rFonts w:ascii="Arial Narrow" w:hAnsi="Arial Narrow" w:cs="Times New Roman"/>
          <w:sz w:val="24"/>
          <w:szCs w:val="24"/>
        </w:rPr>
      </w:pPr>
      <w:ins w:id="42" w:author="BIDYUT" w:date="2023-05-09T13:40:00Z">
        <w:r w:rsidRPr="006C2F90">
          <w:rPr>
            <w:rFonts w:ascii="Arial Narrow" w:hAnsi="Arial Narrow" w:cs="Times New Roman"/>
            <w:sz w:val="24"/>
            <w:szCs w:val="24"/>
          </w:rPr>
          <w:t>Since the work involves deployment of security guards in Jharkhand, Odisha, M.P</w:t>
        </w:r>
        <w:r>
          <w:rPr>
            <w:rFonts w:ascii="Arial Narrow" w:hAnsi="Arial Narrow" w:cs="Times New Roman"/>
            <w:sz w:val="24"/>
            <w:szCs w:val="24"/>
          </w:rPr>
          <w:t>.</w:t>
        </w:r>
        <w:r w:rsidRPr="006C2F90">
          <w:rPr>
            <w:rFonts w:ascii="Arial Narrow" w:hAnsi="Arial Narrow" w:cs="Times New Roman"/>
            <w:sz w:val="24"/>
            <w:szCs w:val="24"/>
          </w:rPr>
          <w:t xml:space="preserve">&amp; Maharashtra, the Bidder must have a Valid PSARA (PSRA) License of One of these Four states. At the time of Bid Submission, the Bidder must Upload the </w:t>
        </w:r>
        <w:r>
          <w:rPr>
            <w:rFonts w:ascii="Arial Narrow" w:hAnsi="Arial Narrow" w:cs="Times New Roman"/>
            <w:sz w:val="24"/>
            <w:szCs w:val="24"/>
          </w:rPr>
          <w:t xml:space="preserve">Copy of </w:t>
        </w:r>
        <w:r w:rsidRPr="006C2F90">
          <w:rPr>
            <w:rFonts w:ascii="Arial Narrow" w:hAnsi="Arial Narrow" w:cs="Times New Roman"/>
            <w:sz w:val="24"/>
            <w:szCs w:val="24"/>
          </w:rPr>
          <w:t xml:space="preserve">PSARA License of one of the four states mentioned above and also upload the </w:t>
        </w:r>
        <w:r w:rsidRPr="00047A58">
          <w:rPr>
            <w:rFonts w:ascii="Arial Narrow" w:hAnsi="Arial Narrow" w:cs="Times New Roman"/>
            <w:b/>
            <w:bCs/>
            <w:sz w:val="24"/>
            <w:szCs w:val="24"/>
          </w:rPr>
          <w:t xml:space="preserve">Copies of Application </w:t>
        </w:r>
        <w:r w:rsidRPr="006C2F90">
          <w:rPr>
            <w:rFonts w:ascii="Arial Narrow" w:hAnsi="Arial Narrow" w:cs="Times New Roman"/>
            <w:sz w:val="24"/>
            <w:szCs w:val="24"/>
          </w:rPr>
          <w:t xml:space="preserve">for PSARA License </w:t>
        </w:r>
        <w:r>
          <w:rPr>
            <w:rFonts w:ascii="Arial Narrow" w:hAnsi="Arial Narrow" w:cs="Times New Roman"/>
            <w:sz w:val="24"/>
            <w:szCs w:val="24"/>
          </w:rPr>
          <w:t xml:space="preserve">in </w:t>
        </w:r>
        <w:r w:rsidRPr="006C2F90">
          <w:rPr>
            <w:rFonts w:ascii="Arial Narrow" w:hAnsi="Arial Narrow" w:cs="Times New Roman"/>
            <w:sz w:val="24"/>
            <w:szCs w:val="24"/>
          </w:rPr>
          <w:t xml:space="preserve">rest </w:t>
        </w:r>
        <w:r>
          <w:rPr>
            <w:rFonts w:ascii="Arial Narrow" w:hAnsi="Arial Narrow" w:cs="Times New Roman"/>
            <w:sz w:val="24"/>
            <w:szCs w:val="24"/>
          </w:rPr>
          <w:t xml:space="preserve">the </w:t>
        </w:r>
        <w:r w:rsidRPr="006C2F90">
          <w:rPr>
            <w:rFonts w:ascii="Arial Narrow" w:hAnsi="Arial Narrow" w:cs="Times New Roman"/>
            <w:sz w:val="24"/>
            <w:szCs w:val="24"/>
          </w:rPr>
          <w:t>three states.</w:t>
        </w:r>
      </w:ins>
    </w:p>
    <w:p w:rsidR="008E5A75" w:rsidRPr="006C2F90" w:rsidRDefault="008E5A75" w:rsidP="008E5A75">
      <w:pPr>
        <w:pStyle w:val="ListParagraph"/>
        <w:spacing w:before="120" w:after="120" w:line="276" w:lineRule="auto"/>
        <w:ind w:left="426"/>
        <w:jc w:val="both"/>
        <w:rPr>
          <w:ins w:id="43" w:author="BIDYUT" w:date="2023-05-09T13:40:00Z"/>
          <w:rFonts w:ascii="Arial Narrow" w:hAnsi="Arial Narrow" w:cs="Times New Roman"/>
          <w:sz w:val="24"/>
          <w:szCs w:val="24"/>
        </w:rPr>
      </w:pPr>
    </w:p>
    <w:p w:rsidR="008E5A75" w:rsidRDefault="008E5A75" w:rsidP="008E5A75">
      <w:pPr>
        <w:pStyle w:val="ListParagraph"/>
        <w:spacing w:before="120" w:after="120" w:line="276" w:lineRule="auto"/>
        <w:ind w:left="426"/>
        <w:jc w:val="both"/>
        <w:rPr>
          <w:ins w:id="44" w:author="BIDYUT" w:date="2023-05-09T13:40:00Z"/>
          <w:rFonts w:ascii="Arial Narrow" w:hAnsi="Arial Narrow" w:cs="Times New Roman"/>
          <w:sz w:val="24"/>
          <w:szCs w:val="24"/>
        </w:rPr>
      </w:pPr>
      <w:ins w:id="45" w:author="BIDYUT" w:date="2023-05-09T13:40:00Z">
        <w:r w:rsidRPr="006C2F90">
          <w:rPr>
            <w:rFonts w:ascii="Arial Narrow" w:hAnsi="Arial Narrow" w:cs="Times New Roman"/>
            <w:sz w:val="24"/>
            <w:szCs w:val="24"/>
          </w:rPr>
          <w:t xml:space="preserve">Successful Bidder </w:t>
        </w:r>
        <w:r w:rsidRPr="006C2F90">
          <w:rPr>
            <w:rFonts w:ascii="Arial Narrow" w:hAnsi="Arial Narrow" w:cs="Times New Roman"/>
            <w:b/>
            <w:bCs/>
            <w:sz w:val="24"/>
            <w:szCs w:val="24"/>
          </w:rPr>
          <w:t xml:space="preserve">must </w:t>
        </w:r>
        <w:r w:rsidRPr="006C2F90">
          <w:rPr>
            <w:rFonts w:ascii="Arial Narrow" w:hAnsi="Arial Narrow" w:cs="Times New Roman"/>
            <w:sz w:val="24"/>
            <w:szCs w:val="24"/>
          </w:rPr>
          <w:t xml:space="preserve">obtain PSARA License of rest of the three states within </w:t>
        </w:r>
        <w:r w:rsidRPr="006C2F90">
          <w:rPr>
            <w:rFonts w:ascii="Arial Narrow" w:hAnsi="Arial Narrow" w:cs="Times New Roman"/>
            <w:b/>
            <w:bCs/>
            <w:sz w:val="24"/>
            <w:szCs w:val="24"/>
          </w:rPr>
          <w:t>Three (03) Months</w:t>
        </w:r>
        <w:r w:rsidRPr="006C2F90">
          <w:rPr>
            <w:rFonts w:ascii="Arial Narrow" w:hAnsi="Arial Narrow" w:cs="Times New Roman"/>
            <w:sz w:val="24"/>
            <w:szCs w:val="24"/>
          </w:rPr>
          <w:t xml:space="preserve"> of Issue of LOA/Work Order. </w:t>
        </w:r>
        <w:r>
          <w:rPr>
            <w:rFonts w:ascii="Arial Narrow" w:hAnsi="Arial Narrow" w:cs="Times New Roman"/>
            <w:sz w:val="24"/>
            <w:szCs w:val="24"/>
          </w:rPr>
          <w:t>D</w:t>
        </w:r>
        <w:r w:rsidRPr="006C2F90">
          <w:rPr>
            <w:rFonts w:ascii="Arial Narrow" w:hAnsi="Arial Narrow" w:cs="Times New Roman"/>
            <w:sz w:val="24"/>
            <w:szCs w:val="24"/>
          </w:rPr>
          <w:t>ue to certain technical</w:t>
        </w:r>
        <w:r>
          <w:rPr>
            <w:rFonts w:ascii="Arial Narrow" w:hAnsi="Arial Narrow" w:cs="Times New Roman"/>
            <w:sz w:val="24"/>
            <w:szCs w:val="24"/>
          </w:rPr>
          <w:t xml:space="preserve"> reasons</w:t>
        </w:r>
        <w:r w:rsidRPr="006C2F90">
          <w:rPr>
            <w:rFonts w:ascii="Arial Narrow" w:hAnsi="Arial Narrow" w:cs="Times New Roman"/>
            <w:sz w:val="24"/>
            <w:szCs w:val="24"/>
          </w:rPr>
          <w:t xml:space="preserve"> or delay in processing</w:t>
        </w:r>
        <w:r>
          <w:rPr>
            <w:rFonts w:ascii="Arial Narrow" w:hAnsi="Arial Narrow" w:cs="Times New Roman"/>
            <w:sz w:val="24"/>
            <w:szCs w:val="24"/>
          </w:rPr>
          <w:t xml:space="preserve"> of application</w:t>
        </w:r>
        <w:r w:rsidRPr="006C2F90">
          <w:rPr>
            <w:rFonts w:ascii="Arial Narrow" w:hAnsi="Arial Narrow" w:cs="Times New Roman"/>
            <w:sz w:val="24"/>
            <w:szCs w:val="24"/>
          </w:rPr>
          <w:t xml:space="preserve"> by ‘Dept. of Home’ in a particular state,</w:t>
        </w:r>
        <w:r>
          <w:rPr>
            <w:rFonts w:ascii="Arial Narrow" w:hAnsi="Arial Narrow" w:cs="Times New Roman"/>
            <w:sz w:val="24"/>
            <w:szCs w:val="24"/>
          </w:rPr>
          <w:t xml:space="preserve"> if</w:t>
        </w:r>
        <w:r w:rsidRPr="006C2F90">
          <w:rPr>
            <w:rFonts w:ascii="Arial Narrow" w:hAnsi="Arial Narrow" w:cs="Times New Roman"/>
            <w:sz w:val="24"/>
            <w:szCs w:val="24"/>
          </w:rPr>
          <w:t xml:space="preserve"> the successful bidder is unable to</w:t>
        </w:r>
        <w:r>
          <w:rPr>
            <w:rFonts w:ascii="Arial Narrow" w:hAnsi="Arial Narrow" w:cs="Times New Roman"/>
            <w:sz w:val="24"/>
            <w:szCs w:val="24"/>
          </w:rPr>
          <w:t xml:space="preserve"> obtain </w:t>
        </w:r>
        <w:r w:rsidRPr="006C2F90">
          <w:rPr>
            <w:rFonts w:ascii="Arial Narrow" w:hAnsi="Arial Narrow" w:cs="Times New Roman"/>
            <w:sz w:val="24"/>
            <w:szCs w:val="24"/>
          </w:rPr>
          <w:t xml:space="preserve">PSARA License, they will be given time extension of Two (02) Months for Two (02) Times, i.e. a Total Seven (07) Months to </w:t>
        </w:r>
        <w:r>
          <w:rPr>
            <w:rFonts w:ascii="Arial Narrow" w:hAnsi="Arial Narrow" w:cs="Times New Roman"/>
            <w:sz w:val="24"/>
            <w:szCs w:val="24"/>
          </w:rPr>
          <w:t xml:space="preserve">obtain PSARAlicense in all four states. </w:t>
        </w:r>
        <w:r w:rsidRPr="006C2F90">
          <w:rPr>
            <w:rFonts w:ascii="Arial Narrow" w:hAnsi="Arial Narrow" w:cs="Times New Roman"/>
            <w:sz w:val="24"/>
            <w:szCs w:val="24"/>
          </w:rPr>
          <w:t xml:space="preserve">Service Charge payable to the Successful Bidder would </w:t>
        </w:r>
        <w:r>
          <w:rPr>
            <w:rFonts w:ascii="Arial Narrow" w:hAnsi="Arial Narrow" w:cs="Times New Roman"/>
            <w:sz w:val="24"/>
            <w:szCs w:val="24"/>
          </w:rPr>
          <w:t xml:space="preserve">only </w:t>
        </w:r>
        <w:r w:rsidRPr="006C2F90">
          <w:rPr>
            <w:rFonts w:ascii="Arial Narrow" w:hAnsi="Arial Narrow" w:cs="Times New Roman"/>
            <w:sz w:val="24"/>
            <w:szCs w:val="24"/>
          </w:rPr>
          <w:t xml:space="preserve">be released by the Principal Employer </w:t>
        </w:r>
        <w:r>
          <w:rPr>
            <w:rFonts w:ascii="Arial Narrow" w:hAnsi="Arial Narrow" w:cs="Times New Roman"/>
            <w:sz w:val="24"/>
            <w:szCs w:val="24"/>
          </w:rPr>
          <w:t xml:space="preserve">on production of </w:t>
        </w:r>
        <w:r w:rsidRPr="006C2F90">
          <w:rPr>
            <w:rFonts w:ascii="Arial Narrow" w:hAnsi="Arial Narrow" w:cs="Times New Roman"/>
            <w:sz w:val="24"/>
            <w:szCs w:val="24"/>
          </w:rPr>
          <w:t>PSARA License.</w:t>
        </w:r>
      </w:ins>
    </w:p>
    <w:p w:rsidR="008E5A75" w:rsidRDefault="008E5A75" w:rsidP="008E5A75">
      <w:pPr>
        <w:pStyle w:val="ListParagraph"/>
        <w:spacing w:before="120" w:after="120" w:line="276" w:lineRule="auto"/>
        <w:ind w:left="426"/>
        <w:jc w:val="both"/>
        <w:rPr>
          <w:ins w:id="46" w:author="BIDYUT" w:date="2023-05-09T13:40:00Z"/>
          <w:rFonts w:ascii="Arial Narrow" w:hAnsi="Arial Narrow" w:cs="Times New Roman"/>
          <w:sz w:val="24"/>
          <w:szCs w:val="24"/>
        </w:rPr>
      </w:pPr>
    </w:p>
    <w:p w:rsidR="008E5A75" w:rsidRDefault="008E5A75" w:rsidP="008E5A75">
      <w:pPr>
        <w:pStyle w:val="ListParagraph"/>
        <w:numPr>
          <w:ilvl w:val="0"/>
          <w:numId w:val="51"/>
        </w:numPr>
        <w:spacing w:before="120" w:after="120" w:line="276" w:lineRule="auto"/>
        <w:jc w:val="both"/>
        <w:rPr>
          <w:ins w:id="47" w:author="BIDYUT" w:date="2023-05-09T13:40:00Z"/>
          <w:rFonts w:ascii="Arial Narrow" w:hAnsi="Arial Narrow" w:cs="Times New Roman"/>
          <w:sz w:val="24"/>
          <w:szCs w:val="24"/>
        </w:rPr>
      </w:pPr>
      <w:ins w:id="48" w:author="BIDYUT" w:date="2023-05-09T13:40:00Z">
        <w:r>
          <w:rPr>
            <w:rFonts w:ascii="Arial Narrow" w:hAnsi="Arial Narrow" w:cs="Times New Roman"/>
            <w:sz w:val="24"/>
            <w:szCs w:val="24"/>
          </w:rPr>
          <w:t>CMPDI HQ &amp; Regional Institute - III (Ranchi)   – PSARA License of Jharkhand</w:t>
        </w:r>
      </w:ins>
    </w:p>
    <w:p w:rsidR="008E5A75" w:rsidRDefault="008E5A75" w:rsidP="008E5A75">
      <w:pPr>
        <w:pStyle w:val="ListParagraph"/>
        <w:numPr>
          <w:ilvl w:val="0"/>
          <w:numId w:val="51"/>
        </w:numPr>
        <w:spacing w:before="120" w:after="120" w:line="276" w:lineRule="auto"/>
        <w:jc w:val="both"/>
        <w:rPr>
          <w:ins w:id="49" w:author="BIDYUT" w:date="2023-05-09T13:40:00Z"/>
          <w:rFonts w:ascii="Arial Narrow" w:hAnsi="Arial Narrow" w:cs="Times New Roman"/>
          <w:sz w:val="24"/>
          <w:szCs w:val="24"/>
        </w:rPr>
      </w:pPr>
      <w:ins w:id="50" w:author="BIDYUT" w:date="2023-05-09T13:40:00Z">
        <w:r>
          <w:rPr>
            <w:rFonts w:ascii="Arial Narrow" w:hAnsi="Arial Narrow" w:cs="Times New Roman"/>
            <w:sz w:val="24"/>
            <w:szCs w:val="24"/>
          </w:rPr>
          <w:t xml:space="preserve">CMPDI Regional Institute - IV (Nagpur) </w:t>
        </w:r>
        <w:r>
          <w:rPr>
            <w:rFonts w:ascii="Arial Narrow" w:hAnsi="Arial Narrow" w:cs="Times New Roman"/>
            <w:sz w:val="24"/>
            <w:szCs w:val="24"/>
          </w:rPr>
          <w:tab/>
          <w:t xml:space="preserve">   – PSARA License of MP &amp; Maharashtra </w:t>
        </w:r>
      </w:ins>
    </w:p>
    <w:p w:rsidR="008E5A75" w:rsidRDefault="008E5A75" w:rsidP="008E5A75">
      <w:pPr>
        <w:pStyle w:val="ListParagraph"/>
        <w:numPr>
          <w:ilvl w:val="0"/>
          <w:numId w:val="51"/>
        </w:numPr>
        <w:spacing w:before="120" w:after="120" w:line="276" w:lineRule="auto"/>
        <w:jc w:val="both"/>
        <w:rPr>
          <w:ins w:id="51" w:author="BIDYUT" w:date="2023-05-09T13:40:00Z"/>
          <w:rFonts w:ascii="Arial Narrow" w:hAnsi="Arial Narrow" w:cs="Times New Roman"/>
          <w:sz w:val="24"/>
          <w:szCs w:val="24"/>
        </w:rPr>
      </w:pPr>
      <w:ins w:id="52" w:author="BIDYUT" w:date="2023-05-09T13:40:00Z">
        <w:r>
          <w:rPr>
            <w:rFonts w:ascii="Arial Narrow" w:hAnsi="Arial Narrow" w:cs="Times New Roman"/>
            <w:sz w:val="24"/>
            <w:szCs w:val="24"/>
          </w:rPr>
          <w:t>CMPDI Regional Institute - VII (Bhubaneswar) – PSARA License of Odisha</w:t>
        </w:r>
      </w:ins>
    </w:p>
    <w:p w:rsidR="008E5A75" w:rsidRDefault="008E5A75" w:rsidP="008E5A75">
      <w:pPr>
        <w:pStyle w:val="ListParagraph"/>
        <w:spacing w:before="120" w:after="120" w:line="276" w:lineRule="auto"/>
        <w:ind w:left="426"/>
        <w:jc w:val="both"/>
        <w:rPr>
          <w:ins w:id="53" w:author="BIDYUT" w:date="2023-05-09T13:40:00Z"/>
          <w:rFonts w:ascii="Arial Narrow" w:hAnsi="Arial Narrow" w:cs="Times New Roman"/>
          <w:sz w:val="24"/>
          <w:szCs w:val="24"/>
        </w:rPr>
      </w:pPr>
    </w:p>
    <w:p w:rsidR="008E5A75" w:rsidRDefault="008E5A75" w:rsidP="008E5A75">
      <w:pPr>
        <w:pStyle w:val="ListParagraph"/>
        <w:spacing w:before="120" w:after="120" w:line="276" w:lineRule="auto"/>
        <w:ind w:left="426"/>
        <w:jc w:val="both"/>
        <w:rPr>
          <w:ins w:id="54" w:author="BIDYUT" w:date="2023-05-09T13:40:00Z"/>
          <w:rFonts w:ascii="Arial Narrow" w:hAnsi="Arial Narrow" w:cs="Times New Roman"/>
          <w:sz w:val="24"/>
          <w:szCs w:val="24"/>
        </w:rPr>
      </w:pPr>
      <w:ins w:id="55" w:author="BIDYUT" w:date="2023-05-09T13:40:00Z">
        <w:r>
          <w:rPr>
            <w:rFonts w:ascii="Arial Narrow" w:hAnsi="Arial Narrow" w:cs="Times New Roman"/>
            <w:sz w:val="24"/>
            <w:szCs w:val="24"/>
          </w:rPr>
          <w:t xml:space="preserve">In case, the Successful Bidder is unable to obtain PSARA License even after Seven (07) months time provided by </w:t>
        </w:r>
        <w:r w:rsidRPr="00047A58">
          <w:rPr>
            <w:rFonts w:ascii="Arial Narrow" w:hAnsi="Arial Narrow" w:cs="Times New Roman"/>
            <w:b/>
            <w:bCs/>
            <w:sz w:val="24"/>
            <w:szCs w:val="24"/>
          </w:rPr>
          <w:t>Tender Inviting Authority (TIA)</w:t>
        </w:r>
        <w:r>
          <w:rPr>
            <w:rFonts w:ascii="Arial Narrow" w:hAnsi="Arial Narrow" w:cs="Times New Roman"/>
            <w:sz w:val="24"/>
            <w:szCs w:val="24"/>
          </w:rPr>
          <w:t>, either or all the following actions may be taken:-</w:t>
        </w:r>
      </w:ins>
    </w:p>
    <w:p w:rsidR="008E5A75" w:rsidRDefault="008E5A75" w:rsidP="008E5A75">
      <w:pPr>
        <w:pStyle w:val="ListParagraph"/>
        <w:spacing w:before="120" w:after="120" w:line="276" w:lineRule="auto"/>
        <w:ind w:left="426"/>
        <w:jc w:val="both"/>
        <w:rPr>
          <w:ins w:id="56" w:author="BIDYUT" w:date="2023-05-09T13:40:00Z"/>
          <w:rFonts w:ascii="Arial Narrow" w:hAnsi="Arial Narrow" w:cs="Times New Roman"/>
          <w:sz w:val="24"/>
          <w:szCs w:val="24"/>
        </w:rPr>
      </w:pPr>
    </w:p>
    <w:p w:rsidR="008E5A75" w:rsidRPr="00F946C2" w:rsidRDefault="008E5A75" w:rsidP="008E5A75">
      <w:pPr>
        <w:pStyle w:val="ListParagraph"/>
        <w:numPr>
          <w:ilvl w:val="0"/>
          <w:numId w:val="50"/>
        </w:numPr>
        <w:spacing w:before="120" w:after="120" w:line="276" w:lineRule="auto"/>
        <w:jc w:val="both"/>
        <w:rPr>
          <w:ins w:id="57" w:author="BIDYUT" w:date="2023-05-09T13:40:00Z"/>
          <w:rFonts w:ascii="Arial Narrow" w:hAnsi="Arial Narrow" w:cs="Times New Roman"/>
          <w:sz w:val="24"/>
          <w:szCs w:val="24"/>
        </w:rPr>
      </w:pPr>
      <w:ins w:id="58" w:author="BIDYUT" w:date="2023-05-09T13:40:00Z">
        <w:r w:rsidRPr="00F946C2">
          <w:rPr>
            <w:rFonts w:ascii="Arial Narrow" w:hAnsi="Arial Narrow" w:cs="Times New Roman"/>
            <w:b/>
            <w:bCs/>
            <w:sz w:val="24"/>
            <w:szCs w:val="24"/>
          </w:rPr>
          <w:t>Cancellation:</w:t>
        </w:r>
        <w:r w:rsidRPr="00F946C2">
          <w:rPr>
            <w:rFonts w:ascii="Arial Narrow" w:hAnsi="Arial Narrow" w:cs="Times New Roman"/>
            <w:sz w:val="24"/>
            <w:szCs w:val="24"/>
          </w:rPr>
          <w:t xml:space="preserve"> The Work Order would stand cancelled in totality (for all four states) or in part (in the particular state where PSARA License could not be obtained) for non-adherence to the statutory norm, by the </w:t>
        </w:r>
        <w:r w:rsidRPr="00F946C2">
          <w:rPr>
            <w:rFonts w:ascii="Arial Narrow" w:hAnsi="Arial Narrow" w:cs="Times New Roman"/>
            <w:b/>
            <w:bCs/>
            <w:sz w:val="24"/>
            <w:szCs w:val="24"/>
          </w:rPr>
          <w:t>TIA</w:t>
        </w:r>
        <w:r w:rsidRPr="00F946C2">
          <w:rPr>
            <w:rFonts w:ascii="Arial Narrow" w:hAnsi="Arial Narrow" w:cs="Times New Roman"/>
            <w:sz w:val="24"/>
            <w:szCs w:val="24"/>
          </w:rPr>
          <w:t>.</w:t>
        </w:r>
      </w:ins>
    </w:p>
    <w:p w:rsidR="008E5A75" w:rsidRDefault="008E5A75" w:rsidP="008E5A75">
      <w:pPr>
        <w:pStyle w:val="ListParagraph"/>
        <w:spacing w:before="120" w:after="120" w:line="276" w:lineRule="auto"/>
        <w:ind w:left="1146"/>
        <w:jc w:val="both"/>
        <w:rPr>
          <w:ins w:id="59" w:author="BIDYUT" w:date="2023-05-09T13:40:00Z"/>
          <w:rFonts w:ascii="Arial Narrow" w:hAnsi="Arial Narrow" w:cs="Times New Roman"/>
          <w:sz w:val="24"/>
          <w:szCs w:val="24"/>
        </w:rPr>
      </w:pPr>
    </w:p>
    <w:p w:rsidR="008E5A75" w:rsidRDefault="008E5A75" w:rsidP="008E5A75">
      <w:pPr>
        <w:pStyle w:val="ListParagraph"/>
        <w:numPr>
          <w:ilvl w:val="0"/>
          <w:numId w:val="50"/>
        </w:numPr>
        <w:spacing w:before="120" w:after="120" w:line="276" w:lineRule="auto"/>
        <w:jc w:val="both"/>
        <w:rPr>
          <w:ins w:id="60" w:author="BIDYUT" w:date="2023-05-09T13:40:00Z"/>
          <w:rFonts w:ascii="Arial Narrow" w:hAnsi="Arial Narrow" w:cs="Times New Roman"/>
          <w:sz w:val="24"/>
          <w:szCs w:val="24"/>
        </w:rPr>
      </w:pPr>
      <w:ins w:id="61" w:author="BIDYUT" w:date="2023-05-09T13:40:00Z">
        <w:r>
          <w:rPr>
            <w:rFonts w:ascii="Arial Narrow" w:hAnsi="Arial Narrow" w:cs="Times New Roman"/>
            <w:b/>
            <w:bCs/>
            <w:sz w:val="24"/>
            <w:szCs w:val="24"/>
          </w:rPr>
          <w:t xml:space="preserve">Recovery: </w:t>
        </w:r>
        <w:r>
          <w:rPr>
            <w:rFonts w:ascii="Arial Narrow" w:hAnsi="Arial Narrow" w:cs="Times New Roman"/>
            <w:sz w:val="24"/>
            <w:szCs w:val="24"/>
          </w:rPr>
          <w:t xml:space="preserve">Recovery of complete expenses (Wages, OT and/or any other expenses) incurred by the Principal Employer towards deployment of Security Guards in respective location/s where PSARA License could not be obtained, from the following: - </w:t>
        </w:r>
      </w:ins>
    </w:p>
    <w:p w:rsidR="008E5A75" w:rsidRPr="00EC2EC1" w:rsidRDefault="008E5A75" w:rsidP="008E5A75">
      <w:pPr>
        <w:pStyle w:val="ListParagraph"/>
        <w:rPr>
          <w:ins w:id="62" w:author="BIDYUT" w:date="2023-05-09T13:40:00Z"/>
          <w:rFonts w:ascii="Arial Narrow" w:hAnsi="Arial Narrow" w:cs="Times New Roman"/>
          <w:sz w:val="24"/>
          <w:szCs w:val="24"/>
        </w:rPr>
      </w:pPr>
    </w:p>
    <w:p w:rsidR="008E5A75" w:rsidRDefault="008E5A75" w:rsidP="008E5A75">
      <w:pPr>
        <w:pStyle w:val="ListParagraph"/>
        <w:numPr>
          <w:ilvl w:val="1"/>
          <w:numId w:val="50"/>
        </w:numPr>
        <w:spacing w:before="120" w:after="120" w:line="276" w:lineRule="auto"/>
        <w:jc w:val="both"/>
        <w:rPr>
          <w:ins w:id="63" w:author="BIDYUT" w:date="2023-05-09T13:40:00Z"/>
          <w:rFonts w:ascii="Arial Narrow" w:hAnsi="Arial Narrow" w:cs="Times New Roman"/>
          <w:sz w:val="24"/>
          <w:szCs w:val="24"/>
        </w:rPr>
      </w:pPr>
      <w:ins w:id="64" w:author="BIDYUT" w:date="2023-05-09T13:40:00Z">
        <w:r>
          <w:rPr>
            <w:rFonts w:ascii="Arial Narrow" w:hAnsi="Arial Narrow" w:cs="Times New Roman"/>
            <w:sz w:val="24"/>
            <w:szCs w:val="24"/>
          </w:rPr>
          <w:t>from the Security Deposit submitted by successful bidder (fully/proportionately);</w:t>
        </w:r>
      </w:ins>
    </w:p>
    <w:p w:rsidR="008E5A75" w:rsidRDefault="008E5A75" w:rsidP="008E5A75">
      <w:pPr>
        <w:pStyle w:val="ListParagraph"/>
        <w:numPr>
          <w:ilvl w:val="1"/>
          <w:numId w:val="50"/>
        </w:numPr>
        <w:spacing w:before="120" w:after="120" w:line="276" w:lineRule="auto"/>
        <w:jc w:val="both"/>
        <w:rPr>
          <w:ins w:id="65" w:author="BIDYUT" w:date="2023-05-09T13:40:00Z"/>
          <w:rFonts w:ascii="Arial Narrow" w:hAnsi="Arial Narrow" w:cs="Times New Roman"/>
          <w:sz w:val="24"/>
          <w:szCs w:val="24"/>
        </w:rPr>
      </w:pPr>
      <w:ins w:id="66" w:author="BIDYUT" w:date="2023-05-09T13:40:00Z">
        <w:r>
          <w:rPr>
            <w:rFonts w:ascii="Arial Narrow" w:hAnsi="Arial Narrow" w:cs="Times New Roman"/>
            <w:sz w:val="24"/>
            <w:szCs w:val="24"/>
          </w:rPr>
          <w:t>from the pending Bill/Bills of work performed at rest of the location/s in the same contract, and/or;</w:t>
        </w:r>
      </w:ins>
    </w:p>
    <w:p w:rsidR="008E5A75" w:rsidRDefault="008E5A75" w:rsidP="008E5A75">
      <w:pPr>
        <w:pStyle w:val="ListParagraph"/>
        <w:numPr>
          <w:ilvl w:val="1"/>
          <w:numId w:val="50"/>
        </w:numPr>
        <w:spacing w:before="120" w:after="120" w:line="276" w:lineRule="auto"/>
        <w:jc w:val="both"/>
        <w:rPr>
          <w:ins w:id="67" w:author="BIDYUT" w:date="2023-05-09T13:40:00Z"/>
          <w:rFonts w:ascii="Arial Narrow" w:hAnsi="Arial Narrow" w:cs="Times New Roman"/>
          <w:sz w:val="24"/>
          <w:szCs w:val="24"/>
        </w:rPr>
      </w:pPr>
      <w:ins w:id="68" w:author="BIDYUT" w:date="2023-05-09T13:40:00Z">
        <w:r>
          <w:rPr>
            <w:rFonts w:ascii="Arial Narrow" w:hAnsi="Arial Narrow" w:cs="Times New Roman"/>
            <w:sz w:val="24"/>
            <w:szCs w:val="24"/>
          </w:rPr>
          <w:t>from the Bill/Bills of work performed anywhere within the administrative control of subsidiaries of Coal India Ltd, and/or;</w:t>
        </w:r>
      </w:ins>
    </w:p>
    <w:p w:rsidR="008E5A75" w:rsidRDefault="008E5A75" w:rsidP="008E5A75">
      <w:pPr>
        <w:pStyle w:val="ListParagraph"/>
        <w:numPr>
          <w:ilvl w:val="1"/>
          <w:numId w:val="50"/>
        </w:numPr>
        <w:spacing w:before="120" w:after="120" w:line="276" w:lineRule="auto"/>
        <w:jc w:val="both"/>
        <w:rPr>
          <w:ins w:id="69" w:author="BIDYUT" w:date="2023-05-09T13:40:00Z"/>
          <w:rFonts w:ascii="Arial Narrow" w:hAnsi="Arial Narrow" w:cs="Times New Roman"/>
          <w:sz w:val="24"/>
          <w:szCs w:val="24"/>
        </w:rPr>
      </w:pPr>
      <w:ins w:id="70" w:author="BIDYUT" w:date="2023-05-09T13:40:00Z">
        <w:r>
          <w:rPr>
            <w:rFonts w:ascii="Arial Narrow" w:hAnsi="Arial Narrow" w:cs="Times New Roman"/>
            <w:sz w:val="24"/>
            <w:szCs w:val="24"/>
          </w:rPr>
          <w:t>from the Bill/Bills of work performed anywhere withing the administrative control of Department of Public Enterprises/ CPSE/CPSUs, and/or;</w:t>
        </w:r>
      </w:ins>
    </w:p>
    <w:p w:rsidR="00000000" w:rsidRDefault="008E5A75">
      <w:pPr>
        <w:pStyle w:val="ListParagraph"/>
        <w:numPr>
          <w:ilvl w:val="1"/>
          <w:numId w:val="50"/>
        </w:numPr>
        <w:spacing w:before="120" w:after="120" w:line="276" w:lineRule="auto"/>
        <w:jc w:val="both"/>
        <w:rPr>
          <w:del w:id="71" w:author="BIDYUT" w:date="2023-05-09T13:49:00Z"/>
          <w:rFonts w:ascii="Arial Narrow" w:hAnsi="Arial Narrow" w:cs="Times New Roman"/>
          <w:sz w:val="24"/>
          <w:szCs w:val="24"/>
        </w:rPr>
        <w:pPrChange w:id="72" w:author="BIDYUT" w:date="2023-05-09T13:49:00Z">
          <w:pPr>
            <w:pStyle w:val="ListParagraph"/>
            <w:spacing w:before="120" w:after="120" w:line="276" w:lineRule="auto"/>
            <w:ind w:left="426"/>
            <w:jc w:val="both"/>
          </w:pPr>
        </w:pPrChange>
      </w:pPr>
      <w:ins w:id="73" w:author="BIDYUT" w:date="2023-05-09T13:40:00Z">
        <w:r>
          <w:rPr>
            <w:rFonts w:ascii="Arial Narrow" w:hAnsi="Arial Narrow" w:cs="Times New Roman"/>
            <w:sz w:val="24"/>
            <w:szCs w:val="24"/>
          </w:rPr>
          <w:t>from the Bill/Bills of work performed anywhere within the reach of the Indian Jurisprudence.</w:t>
        </w:r>
      </w:ins>
    </w:p>
    <w:p w:rsidR="00000000" w:rsidRDefault="003040C9">
      <w:pPr>
        <w:pStyle w:val="ListParagraph"/>
        <w:numPr>
          <w:ilvl w:val="1"/>
          <w:numId w:val="50"/>
        </w:numPr>
        <w:spacing w:before="120" w:after="120" w:line="276" w:lineRule="auto"/>
        <w:jc w:val="both"/>
        <w:rPr>
          <w:ins w:id="74" w:author="BIDYUT" w:date="2023-05-09T13:49:00Z"/>
          <w:rFonts w:ascii="Arial Narrow" w:hAnsi="Arial Narrow" w:cs="Times New Roman"/>
          <w:sz w:val="24"/>
          <w:szCs w:val="24"/>
          <w:rPrChange w:id="75" w:author="BIDYUT" w:date="2023-05-09T13:40:00Z">
            <w:rPr>
              <w:ins w:id="76" w:author="BIDYUT" w:date="2023-05-09T13:49:00Z"/>
            </w:rPr>
          </w:rPrChange>
        </w:rPr>
        <w:pPrChange w:id="77" w:author="BIDYUT" w:date="2023-05-09T13:40:00Z">
          <w:pPr>
            <w:pStyle w:val="ListParagraph"/>
            <w:numPr>
              <w:numId w:val="3"/>
            </w:numPr>
            <w:spacing w:before="120" w:after="120" w:line="276" w:lineRule="auto"/>
            <w:ind w:left="426" w:hanging="426"/>
            <w:jc w:val="both"/>
          </w:pPr>
        </w:pPrChange>
      </w:pPr>
    </w:p>
    <w:p w:rsidR="00000000" w:rsidRDefault="0004725A">
      <w:pPr>
        <w:pStyle w:val="ListParagraph"/>
        <w:spacing w:before="120" w:after="120" w:line="276" w:lineRule="auto"/>
        <w:ind w:left="1866"/>
        <w:jc w:val="both"/>
        <w:rPr>
          <w:del w:id="78" w:author="BIDYUT" w:date="2023-05-09T13:40:00Z"/>
          <w:rFonts w:ascii="Arial Narrow" w:hAnsi="Arial Narrow" w:cs="Times New Roman"/>
          <w:rPrChange w:id="79" w:author="BIDYUT" w:date="2023-05-09T13:49:00Z">
            <w:rPr>
              <w:del w:id="80" w:author="BIDYUT" w:date="2023-05-09T13:40:00Z"/>
            </w:rPr>
          </w:rPrChange>
        </w:rPr>
        <w:pPrChange w:id="81" w:author="BIDYUT" w:date="2023-05-09T13:49:00Z">
          <w:pPr>
            <w:pStyle w:val="ListParagraph"/>
            <w:spacing w:before="120" w:after="120" w:line="276" w:lineRule="auto"/>
            <w:ind w:left="426"/>
            <w:jc w:val="both"/>
          </w:pPr>
        </w:pPrChange>
      </w:pPr>
      <w:del w:id="82" w:author="BIDYUT" w:date="2023-05-09T13:40:00Z">
        <w:r w:rsidRPr="0004725A">
          <w:rPr>
            <w:rFonts w:ascii="Arial Narrow" w:hAnsi="Arial Narrow" w:cs="Times New Roman"/>
            <w:rPrChange w:id="83" w:author="BIDYUT" w:date="2023-05-09T13:49:00Z">
              <w:rPr>
                <w:b/>
                <w:bCs/>
              </w:rPr>
            </w:rPrChange>
          </w:rPr>
          <w:delText>Registration of Private Security Services Providers with the “Department of Home” in the state of operation is mandatory under Private Security Agency (Regulation) Act (2005). Since the work involves deployment of security guards in Jharkhand, Odisha, M.P&amp; Maharashtra, the Successful Bidder must obtain the PSARA license of these states. On the bid submission day, the Bidder must have a valid PSARA License of any state in India and they must have proof of application of PSARA License for all four states mentioned above. The bidder will upload copy of valid PSARA License of Jharkhand, Odisha, M.P&amp; Maharashtra or PSARA License of any other state in India along-with proof of application for PSARA License applied for the state of Jharkhand, Odisha</w:delText>
        </w:r>
      </w:del>
      <w:ins w:id="84" w:author="DELL" w:date="2023-05-05T11:51:00Z">
        <w:del w:id="85" w:author="BIDYUT" w:date="2023-05-09T13:40:00Z">
          <w:r w:rsidRPr="0004725A">
            <w:rPr>
              <w:rFonts w:ascii="Arial Narrow" w:hAnsi="Arial Narrow" w:cs="Times New Roman"/>
              <w:rPrChange w:id="86" w:author="BIDYUT" w:date="2023-05-09T13:49:00Z">
                <w:rPr>
                  <w:b/>
                  <w:bCs/>
                </w:rPr>
              </w:rPrChange>
            </w:rPr>
            <w:delText>, MP</w:delText>
          </w:r>
        </w:del>
      </w:ins>
      <w:del w:id="87" w:author="BIDYUT" w:date="2023-05-09T13:40:00Z">
        <w:r w:rsidRPr="0004725A">
          <w:rPr>
            <w:rFonts w:ascii="Arial Narrow" w:hAnsi="Arial Narrow" w:cs="Times New Roman"/>
            <w:rPrChange w:id="88" w:author="BIDYUT" w:date="2023-05-09T13:49:00Z">
              <w:rPr>
                <w:b/>
                <w:bCs/>
              </w:rPr>
            </w:rPrChange>
          </w:rPr>
          <w:delText>&amp; Maharashtra.</w:delText>
        </w:r>
      </w:del>
    </w:p>
    <w:p w:rsidR="00000000" w:rsidRDefault="003040C9">
      <w:pPr>
        <w:pStyle w:val="ListParagraph"/>
        <w:ind w:left="1866"/>
        <w:rPr>
          <w:ins w:id="89" w:author="Raghvendra" w:date="2023-05-05T12:07:00Z"/>
          <w:del w:id="90" w:author="BIDYUT" w:date="2023-05-09T13:40:00Z"/>
        </w:rPr>
        <w:pPrChange w:id="91" w:author="BIDYUT" w:date="2023-05-09T13:49:00Z">
          <w:pPr>
            <w:pStyle w:val="ListParagraph"/>
            <w:spacing w:after="0" w:line="276" w:lineRule="auto"/>
            <w:ind w:left="426"/>
            <w:jc w:val="both"/>
          </w:pPr>
        </w:pPrChange>
      </w:pPr>
    </w:p>
    <w:p w:rsidR="00000000" w:rsidRDefault="00AF0388">
      <w:pPr>
        <w:pStyle w:val="ListParagraph"/>
        <w:ind w:left="1866"/>
        <w:rPr>
          <w:del w:id="92" w:author="BIDYUT" w:date="2023-05-09T13:40:00Z"/>
        </w:rPr>
        <w:pPrChange w:id="93" w:author="BIDYUT" w:date="2023-05-09T13:49:00Z">
          <w:pPr>
            <w:pStyle w:val="ListParagraph"/>
            <w:spacing w:after="0" w:line="276" w:lineRule="auto"/>
            <w:ind w:left="426"/>
            <w:jc w:val="both"/>
          </w:pPr>
        </w:pPrChange>
      </w:pPr>
      <w:ins w:id="94" w:author="Raghvendra" w:date="2023-05-05T12:07:00Z">
        <w:del w:id="95" w:author="BIDYUT" w:date="2023-05-09T13:40:00Z">
          <w:r w:rsidRPr="008E22A2" w:rsidDel="008E5A75">
            <w:delText xml:space="preserve">Successful Bidder must obtain PSARA license of these state within </w:delText>
          </w:r>
          <w:r w:rsidDel="008E5A75">
            <w:delText xml:space="preserve">three </w:delText>
          </w:r>
          <w:r w:rsidRPr="008E22A2" w:rsidDel="008E5A75">
            <w:delText>months of application. If due to technical reasons the same is not obtained by them</w:delText>
          </w:r>
          <w:r w:rsidDel="008E5A75">
            <w:delText xml:space="preserve"> in the given timeline</w:delText>
          </w:r>
          <w:r w:rsidRPr="008E22A2" w:rsidDel="008E5A75">
            <w:delText xml:space="preserve">, then </w:delText>
          </w:r>
          <w:r w:rsidDel="008E5A75">
            <w:delText>2</w:delText>
          </w:r>
          <w:r w:rsidRPr="008E22A2" w:rsidDel="008E5A75">
            <w:delText xml:space="preserve"> months’ extension would be provided</w:delText>
          </w:r>
          <w:r w:rsidR="00AA0258" w:rsidDel="008E5A75">
            <w:delText xml:space="preserve"> to them twice</w:delText>
          </w:r>
          <w:r w:rsidRPr="008E22A2" w:rsidDel="008E5A75">
            <w:delText>. If the Successful bidder is not able to obtain PSARA Licens</w:delText>
          </w:r>
          <w:r w:rsidDel="008E5A75">
            <w:delText>e of these 4 states even after 7</w:delText>
          </w:r>
          <w:r w:rsidRPr="008E22A2" w:rsidDel="008E5A75">
            <w:delText xml:space="preserve"> months of issue of LOA, their work would be terminated and EMD/Security Deposit </w:delText>
          </w:r>
          <w:r w:rsidDel="008E5A75">
            <w:delText xml:space="preserve">would be </w:delText>
          </w:r>
          <w:r w:rsidRPr="008E22A2" w:rsidDel="008E5A75">
            <w:delText>forfeited.</w:delText>
          </w:r>
          <w:r w:rsidDel="008E5A75">
            <w:delText xml:space="preserve"> Any issues pertaining to Home Department would be handled by Successful Bidder themselves.</w:delText>
          </w:r>
        </w:del>
      </w:ins>
    </w:p>
    <w:p w:rsidR="00000000" w:rsidRDefault="003040C9">
      <w:pPr>
        <w:pStyle w:val="ListParagraph"/>
        <w:ind w:left="1866"/>
        <w:rPr>
          <w:del w:id="96" w:author="BIDYUT" w:date="2023-05-09T13:40:00Z"/>
        </w:rPr>
        <w:pPrChange w:id="97" w:author="BIDYUT" w:date="2023-05-09T13:49:00Z">
          <w:pPr>
            <w:spacing w:after="0"/>
            <w:ind w:left="426"/>
            <w:jc w:val="both"/>
          </w:pPr>
        </w:pPrChange>
      </w:pPr>
    </w:p>
    <w:p w:rsidR="00000000" w:rsidRDefault="0004725A">
      <w:pPr>
        <w:pStyle w:val="ListParagraph"/>
        <w:ind w:left="1866"/>
        <w:rPr>
          <w:del w:id="98" w:author="DELL" w:date="2023-05-05T11:52:00Z"/>
        </w:rPr>
        <w:pPrChange w:id="99" w:author="BIDYUT" w:date="2023-05-09T13:49:00Z">
          <w:pPr>
            <w:pStyle w:val="ListParagraph"/>
            <w:spacing w:before="120" w:after="120" w:line="276" w:lineRule="auto"/>
            <w:ind w:left="426"/>
            <w:jc w:val="both"/>
          </w:pPr>
        </w:pPrChange>
      </w:pPr>
      <w:del w:id="100" w:author="DELL" w:date="2023-05-05T11:52:00Z">
        <w:r w:rsidRPr="0004725A">
          <w:rPr>
            <w:rPrChange w:id="101" w:author="BIDYUT" w:date="2023-05-09T13:40:00Z">
              <w:rPr>
                <w:b/>
                <w:bCs/>
              </w:rPr>
            </w:rPrChange>
          </w:rPr>
          <w:delText>If bidder is unable to provide proof of application of PSARA license in the state of Jharkhand, Odisha, &amp; Maharashtra, their bid would be rejected. Successful Bidder must obtain PSARA license of these state within 30 Days of Award of Work.</w:delText>
        </w:r>
      </w:del>
    </w:p>
    <w:p w:rsidR="00000000" w:rsidRDefault="003040C9">
      <w:pPr>
        <w:pStyle w:val="ListParagraph"/>
        <w:spacing w:before="120" w:after="120" w:line="276" w:lineRule="auto"/>
        <w:ind w:left="1866"/>
        <w:jc w:val="both"/>
        <w:pPrChange w:id="102" w:author="BIDYUT" w:date="2023-05-09T13:49:00Z">
          <w:pPr>
            <w:pStyle w:val="ListParagraph"/>
            <w:spacing w:before="120" w:after="120" w:line="276" w:lineRule="auto"/>
            <w:ind w:left="426"/>
            <w:jc w:val="both"/>
          </w:pPr>
        </w:pPrChange>
      </w:pPr>
    </w:p>
    <w:p w:rsidR="00A8452E" w:rsidRPr="00F821E5" w:rsidRDefault="00A8452E">
      <w:pPr>
        <w:pStyle w:val="ListParagraph"/>
        <w:numPr>
          <w:ilvl w:val="0"/>
          <w:numId w:val="3"/>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Work Experience:</w:t>
      </w: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The bidder must have experience of works (includes completed / ongoing) of</w:t>
      </w:r>
      <w:r w:rsidR="009D6F40" w:rsidRPr="00F821E5">
        <w:rPr>
          <w:rFonts w:ascii="Arial Narrow" w:hAnsi="Arial Narrow" w:cs="Times New Roman"/>
        </w:rPr>
        <w:t xml:space="preserve"> similar nature which includes </w:t>
      </w:r>
      <w:r w:rsidRPr="00F821E5">
        <w:rPr>
          <w:rFonts w:ascii="Arial Narrow" w:hAnsi="Arial Narrow" w:cs="Times New Roman"/>
        </w:rPr>
        <w:t>providing security servic</w:t>
      </w:r>
      <w:r w:rsidR="009D6F40" w:rsidRPr="00F821E5">
        <w:rPr>
          <w:rFonts w:ascii="Arial Narrow" w:hAnsi="Arial Narrow" w:cs="Times New Roman"/>
        </w:rPr>
        <w:t>es</w:t>
      </w:r>
      <w:r w:rsidRPr="00F821E5">
        <w:rPr>
          <w:rFonts w:ascii="Arial Narrow" w:hAnsi="Arial Narrow" w:cs="Times New Roman"/>
        </w:rPr>
        <w:t xml:space="preserve"> valuing 50% of the annualized estimated value of the work put to tender during last 7 (seven) years ending last day of month previous to the one in which bid applications are invited.</w:t>
      </w:r>
    </w:p>
    <w:p w:rsidR="00A8452E" w:rsidRPr="00F821E5" w:rsidRDefault="00A8452E" w:rsidP="00A8452E">
      <w:pPr>
        <w:pStyle w:val="ListParagraph"/>
        <w:spacing w:before="120" w:after="120" w:line="276" w:lineRule="auto"/>
        <w:ind w:left="426"/>
        <w:jc w:val="both"/>
        <w:rPr>
          <w:rFonts w:ascii="Arial Narrow" w:hAnsi="Arial Narrow" w:cs="Times New Roman"/>
        </w:rPr>
      </w:pPr>
    </w:p>
    <w:p w:rsidR="00A8452E" w:rsidRPr="00F821E5" w:rsidRDefault="00A8452E" w:rsidP="00A8452E">
      <w:pPr>
        <w:pStyle w:val="ListParagraph"/>
        <w:spacing w:before="120" w:after="120" w:line="276" w:lineRule="auto"/>
        <w:ind w:left="426"/>
        <w:jc w:val="both"/>
        <w:rPr>
          <w:rFonts w:ascii="Arial Narrow" w:hAnsi="Arial Narrow" w:cs="Times New Roman"/>
          <w:b/>
          <w:bCs/>
        </w:rPr>
      </w:pPr>
      <w:r w:rsidRPr="00F821E5">
        <w:rPr>
          <w:rFonts w:ascii="Arial Narrow" w:hAnsi="Arial Narrow" w:cs="Times New Roman"/>
          <w:b/>
          <w:bCs/>
          <w:color w:val="000000" w:themeColor="text1"/>
        </w:rPr>
        <w:t>“</w:t>
      </w:r>
      <w:r w:rsidRPr="00F821E5">
        <w:rPr>
          <w:rFonts w:ascii="Arial Narrow" w:hAnsi="Arial Narrow" w:cs="Times New Roman"/>
          <w:b/>
          <w:bCs/>
          <w:i/>
          <w:iCs/>
          <w:color w:val="000000" w:themeColor="text1"/>
        </w:rPr>
        <w:t>Annualized</w:t>
      </w:r>
      <w:r w:rsidRPr="00F821E5">
        <w:rPr>
          <w:rFonts w:ascii="Arial Narrow" w:hAnsi="Arial Narrow" w:cs="Times New Roman"/>
          <w:b/>
          <w:bCs/>
          <w:i/>
          <w:color w:val="000000" w:themeColor="text1"/>
        </w:rPr>
        <w:t xml:space="preserve"> value</w:t>
      </w:r>
      <w:r w:rsidRPr="00F821E5">
        <w:rPr>
          <w:rFonts w:ascii="Arial Narrow" w:hAnsi="Arial Narrow" w:cs="Times New Roman"/>
          <w:b/>
          <w:bCs/>
          <w:color w:val="000000" w:themeColor="text1"/>
        </w:rPr>
        <w:t xml:space="preserve">” of the work shall be calculated as the </w:t>
      </w:r>
      <w:r w:rsidRPr="00F821E5">
        <w:rPr>
          <w:rFonts w:ascii="Arial Narrow" w:hAnsi="Arial Narrow" w:cs="Times New Roman"/>
          <w:b/>
          <w:bCs/>
          <w:i/>
          <w:color w:val="000000" w:themeColor="text1"/>
        </w:rPr>
        <w:t>“(Estimated Cost / Period of completion in Days) x 365”</w:t>
      </w:r>
      <w:r w:rsidRPr="00F821E5">
        <w:rPr>
          <w:rFonts w:ascii="Arial Narrow" w:hAnsi="Arial Narrow" w:cs="Times New Roman"/>
          <w:b/>
          <w:bCs/>
          <w:color w:val="000000" w:themeColor="text1"/>
        </w:rPr>
        <w:t>.</w:t>
      </w:r>
    </w:p>
    <w:p w:rsidR="00A8452E" w:rsidRPr="00F821E5" w:rsidRDefault="00A8452E" w:rsidP="00A8452E">
      <w:pPr>
        <w:pStyle w:val="ListParagraph"/>
        <w:spacing w:before="120" w:after="120" w:line="276" w:lineRule="auto"/>
        <w:ind w:left="426"/>
        <w:jc w:val="both"/>
        <w:rPr>
          <w:rFonts w:ascii="Arial Narrow" w:hAnsi="Arial Narrow" w:cs="Times New Roman"/>
        </w:rPr>
      </w:pP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The value of executed works shall be given a simple weightage to bring them at current price level by adding 5% for each completed year (total number of days/365) after the end date of experience till the last day of month previous to one in which e-Tender has been invited. </w:t>
      </w: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The above qualification criteria shall be met collectively by JV partners or JV itself. </w:t>
      </w: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The qualifying criteria parameter e.g. experience of the individual partners of the J.V will be added together towards fulfilment of qualification criteria related to experience. </w:t>
      </w: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However, the participating share of JV partners shall be as below: </w:t>
      </w:r>
    </w:p>
    <w:p w:rsidR="00A8452E" w:rsidRPr="00F821E5" w:rsidRDefault="00A8452E" w:rsidP="00A8452E">
      <w:pPr>
        <w:pStyle w:val="ListParagraph"/>
        <w:spacing w:before="120" w:after="120" w:line="276" w:lineRule="auto"/>
        <w:ind w:left="426" w:firstLine="294"/>
        <w:jc w:val="both"/>
        <w:rPr>
          <w:rFonts w:ascii="Arial Narrow" w:hAnsi="Arial Narrow" w:cs="Times New Roman"/>
        </w:rPr>
      </w:pPr>
      <w:r w:rsidRPr="00F821E5">
        <w:rPr>
          <w:rFonts w:ascii="Arial Narrow" w:hAnsi="Arial Narrow" w:cs="Times New Roman"/>
        </w:rPr>
        <w:t xml:space="preserve">i) Lead Partner shall have at least 50% participating share in JV </w:t>
      </w:r>
    </w:p>
    <w:p w:rsidR="00A8452E" w:rsidRPr="00F821E5" w:rsidRDefault="00A8452E" w:rsidP="00A8452E">
      <w:pPr>
        <w:pStyle w:val="ListParagraph"/>
        <w:spacing w:before="120" w:after="120" w:line="276" w:lineRule="auto"/>
        <w:ind w:left="426" w:firstLine="294"/>
        <w:jc w:val="both"/>
        <w:rPr>
          <w:rFonts w:ascii="Arial Narrow" w:hAnsi="Arial Narrow" w:cs="Times New Roman"/>
        </w:rPr>
      </w:pPr>
      <w:r w:rsidRPr="00F821E5">
        <w:rPr>
          <w:rFonts w:ascii="Arial Narrow" w:hAnsi="Arial Narrow" w:cs="Times New Roman"/>
        </w:rPr>
        <w:t>ii) Other partner(s) shall have at least 20% participating share in JV</w:t>
      </w:r>
    </w:p>
    <w:p w:rsidR="00A8452E" w:rsidRPr="00F821E5" w:rsidRDefault="00A8452E" w:rsidP="009D07F8">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The works of Similar Work shall be “providing Securit</w:t>
      </w:r>
      <w:r w:rsidR="003A75F4" w:rsidRPr="00F821E5">
        <w:rPr>
          <w:rFonts w:ascii="Arial Narrow" w:hAnsi="Arial Narrow" w:cs="Times New Roman"/>
        </w:rPr>
        <w:t>y services</w:t>
      </w:r>
      <w:r w:rsidRPr="00F821E5">
        <w:rPr>
          <w:rFonts w:ascii="Arial Narrow" w:hAnsi="Arial Narrow" w:cs="Times New Roman"/>
        </w:rPr>
        <w:t>”</w:t>
      </w:r>
      <w:r w:rsidR="009D07F8" w:rsidRPr="00F821E5">
        <w:rPr>
          <w:rFonts w:ascii="Arial Narrow" w:hAnsi="Arial Narrow" w:cs="Times New Roman"/>
        </w:rPr>
        <w:t>.</w:t>
      </w:r>
    </w:p>
    <w:p w:rsidR="009D07F8" w:rsidRPr="00F821E5" w:rsidRDefault="009D07F8" w:rsidP="009D07F8">
      <w:pPr>
        <w:pStyle w:val="ListParagraph"/>
        <w:spacing w:before="120" w:after="120" w:line="276" w:lineRule="auto"/>
        <w:ind w:left="426"/>
        <w:jc w:val="both"/>
        <w:rPr>
          <w:rFonts w:ascii="Arial Narrow" w:hAnsi="Arial Narrow" w:cs="Times New Roman"/>
        </w:rPr>
      </w:pPr>
    </w:p>
    <w:p w:rsidR="00A8452E" w:rsidRPr="00F821E5" w:rsidRDefault="00A8452E">
      <w:pPr>
        <w:pStyle w:val="ListParagraph"/>
        <w:numPr>
          <w:ilvl w:val="0"/>
          <w:numId w:val="3"/>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Working Capital:</w:t>
      </w:r>
    </w:p>
    <w:p w:rsidR="00A8452E" w:rsidRPr="00F821E5" w:rsidRDefault="00A8452E" w:rsidP="00A8452E">
      <w:pPr>
        <w:spacing w:line="276" w:lineRule="auto"/>
        <w:ind w:left="426"/>
        <w:jc w:val="both"/>
        <w:rPr>
          <w:rFonts w:ascii="Arial Narrow" w:hAnsi="Arial Narrow" w:cs="Times New Roman"/>
          <w:color w:val="000000" w:themeColor="text1"/>
        </w:rPr>
      </w:pPr>
      <w:r w:rsidRPr="00F821E5">
        <w:rPr>
          <w:rFonts w:ascii="Arial Narrow" w:hAnsi="Arial Narrow" w:cs="Times New Roman"/>
          <w:color w:val="000000" w:themeColor="text1"/>
        </w:rPr>
        <w:t xml:space="preserve">Evidence of possessing adequate working capital (at least 20% of the “Annualized value” of this work) inclusive of access to lines of credit and availability of other financial resources to meet the requirement. The bidder should possess the working capital within three months prior to the date of opening of tender. </w:t>
      </w:r>
    </w:p>
    <w:p w:rsidR="00A8452E" w:rsidRPr="00F821E5" w:rsidRDefault="00A8452E" w:rsidP="00A8452E">
      <w:pPr>
        <w:spacing w:line="276" w:lineRule="auto"/>
        <w:ind w:left="426"/>
        <w:jc w:val="both"/>
        <w:rPr>
          <w:rFonts w:ascii="Arial Narrow" w:hAnsi="Arial Narrow" w:cs="Times New Roman"/>
          <w:color w:val="000000" w:themeColor="text1"/>
        </w:rPr>
      </w:pPr>
      <w:r w:rsidRPr="00F821E5">
        <w:rPr>
          <w:rFonts w:ascii="Arial Narrow" w:hAnsi="Arial Narrow" w:cs="Times New Roman"/>
          <w:color w:val="000000" w:themeColor="text1"/>
        </w:rPr>
        <w:t xml:space="preserve">In case of JV, the requirement of Working Capital under this clause shall be met as per following proportion: </w:t>
      </w:r>
    </w:p>
    <w:p w:rsidR="00A8452E" w:rsidRPr="00F821E5" w:rsidRDefault="00A8452E" w:rsidP="00A8452E">
      <w:pPr>
        <w:spacing w:line="276" w:lineRule="auto"/>
        <w:ind w:left="720"/>
        <w:jc w:val="both"/>
        <w:rPr>
          <w:rFonts w:ascii="Arial Narrow" w:hAnsi="Arial Narrow" w:cs="Times New Roman"/>
          <w:color w:val="000000" w:themeColor="text1"/>
        </w:rPr>
      </w:pPr>
      <w:r w:rsidRPr="00F821E5">
        <w:rPr>
          <w:rFonts w:ascii="Arial Narrow" w:hAnsi="Arial Narrow" w:cs="Times New Roman"/>
          <w:color w:val="000000" w:themeColor="text1"/>
        </w:rPr>
        <w:t xml:space="preserve">a. The lead member shall have to possess at least 50% share in the required Working Capital in order to qualify in this tender. </w:t>
      </w:r>
    </w:p>
    <w:p w:rsidR="00A8452E" w:rsidRPr="00F821E5" w:rsidRDefault="00A8452E" w:rsidP="00A8452E">
      <w:pPr>
        <w:spacing w:line="276" w:lineRule="auto"/>
        <w:ind w:left="720"/>
        <w:jc w:val="both"/>
        <w:rPr>
          <w:rFonts w:ascii="Arial Narrow" w:hAnsi="Arial Narrow" w:cs="Times New Roman"/>
          <w:color w:val="000000" w:themeColor="text1"/>
        </w:rPr>
      </w:pPr>
      <w:r w:rsidRPr="00F821E5">
        <w:rPr>
          <w:rFonts w:ascii="Arial Narrow" w:hAnsi="Arial Narrow" w:cs="Times New Roman"/>
          <w:color w:val="000000" w:themeColor="text1"/>
        </w:rPr>
        <w:t xml:space="preserve">b. All other members shall have to possess at least 25% share in the required Working Capital, in order to qualify in this tender. </w:t>
      </w:r>
    </w:p>
    <w:p w:rsidR="00A8452E" w:rsidRPr="00F821E5" w:rsidRDefault="00A8452E" w:rsidP="00A8452E">
      <w:pPr>
        <w:spacing w:line="276" w:lineRule="auto"/>
        <w:ind w:left="426"/>
        <w:jc w:val="both"/>
        <w:rPr>
          <w:rFonts w:ascii="Arial Narrow" w:hAnsi="Arial Narrow" w:cs="Times New Roman"/>
          <w:color w:val="000000" w:themeColor="text1"/>
        </w:rPr>
      </w:pPr>
      <w:r w:rsidRPr="00F821E5">
        <w:rPr>
          <w:rFonts w:ascii="Arial Narrow" w:hAnsi="Arial Narrow" w:cs="Times New Roman"/>
          <w:color w:val="000000" w:themeColor="text1"/>
        </w:rPr>
        <w:t>Data to be furnished / uploaded by Bidder: In respect of the above eligibility criteria, the bidders are required to furnish the following information on-line:</w:t>
      </w:r>
    </w:p>
    <w:p w:rsidR="00A8452E" w:rsidRPr="00F821E5" w:rsidRDefault="00A8452E">
      <w:pPr>
        <w:pStyle w:val="ListParagraph"/>
        <w:numPr>
          <w:ilvl w:val="0"/>
          <w:numId w:val="8"/>
        </w:numPr>
        <w:spacing w:line="276" w:lineRule="auto"/>
        <w:jc w:val="both"/>
        <w:rPr>
          <w:rFonts w:ascii="Arial Narrow" w:hAnsi="Arial Narrow" w:cs="Times New Roman"/>
          <w:color w:val="000000" w:themeColor="text1"/>
        </w:rPr>
      </w:pPr>
      <w:r w:rsidRPr="00F821E5">
        <w:rPr>
          <w:rFonts w:ascii="Arial Narrow" w:hAnsi="Arial Narrow" w:cs="Times New Roman"/>
          <w:color w:val="000000" w:themeColor="text1"/>
        </w:rPr>
        <w:t>Amount of available working capital inclusive of lines of credit and availability of other financial resources</w:t>
      </w:r>
    </w:p>
    <w:p w:rsidR="00A8452E" w:rsidRPr="00F821E5" w:rsidRDefault="00A8452E">
      <w:pPr>
        <w:pStyle w:val="ListParagraph"/>
        <w:numPr>
          <w:ilvl w:val="0"/>
          <w:numId w:val="8"/>
        </w:numPr>
        <w:spacing w:line="276" w:lineRule="auto"/>
        <w:jc w:val="both"/>
        <w:rPr>
          <w:rFonts w:ascii="Arial Narrow" w:hAnsi="Arial Narrow" w:cs="Times New Roman"/>
          <w:color w:val="000000" w:themeColor="text1"/>
        </w:rPr>
      </w:pPr>
      <w:r w:rsidRPr="00F821E5">
        <w:rPr>
          <w:rFonts w:ascii="Arial Narrow" w:hAnsi="Arial Narrow" w:cs="Times New Roman"/>
          <w:color w:val="000000" w:themeColor="text1"/>
        </w:rPr>
        <w:t>Date on which the bidder possesses the required working capital</w:t>
      </w:r>
    </w:p>
    <w:p w:rsidR="00A8452E" w:rsidRPr="00F821E5" w:rsidRDefault="00A8452E">
      <w:pPr>
        <w:pStyle w:val="ListParagraph"/>
        <w:numPr>
          <w:ilvl w:val="0"/>
          <w:numId w:val="8"/>
        </w:numPr>
        <w:spacing w:line="276" w:lineRule="auto"/>
        <w:jc w:val="both"/>
        <w:rPr>
          <w:rFonts w:ascii="Arial Narrow" w:hAnsi="Arial Narrow" w:cs="Times New Roman"/>
          <w:color w:val="000000" w:themeColor="text1"/>
        </w:rPr>
      </w:pPr>
      <w:r w:rsidRPr="00F821E5">
        <w:rPr>
          <w:rFonts w:ascii="Arial Narrow" w:hAnsi="Arial Narrow" w:cs="Times New Roman"/>
          <w:color w:val="000000" w:themeColor="text1"/>
        </w:rPr>
        <w:t xml:space="preserve">Name of the Chartered Accountant (CA) </w:t>
      </w:r>
    </w:p>
    <w:p w:rsidR="00A8452E" w:rsidRPr="00F821E5" w:rsidRDefault="00A8452E">
      <w:pPr>
        <w:pStyle w:val="ListParagraph"/>
        <w:numPr>
          <w:ilvl w:val="0"/>
          <w:numId w:val="8"/>
        </w:numPr>
        <w:spacing w:line="276" w:lineRule="auto"/>
        <w:jc w:val="both"/>
        <w:rPr>
          <w:rFonts w:ascii="Arial Narrow" w:hAnsi="Arial Narrow" w:cs="Times New Roman"/>
          <w:color w:val="000000" w:themeColor="text1"/>
        </w:rPr>
      </w:pPr>
      <w:r w:rsidRPr="00F821E5">
        <w:rPr>
          <w:rFonts w:ascii="Arial Narrow" w:hAnsi="Arial Narrow" w:cs="Times New Roman"/>
          <w:color w:val="000000" w:themeColor="text1"/>
        </w:rPr>
        <w:t>Membership Number of CA with UDIN who certifies the bidder's working capital on a particular date.</w:t>
      </w:r>
    </w:p>
    <w:p w:rsidR="00A8452E" w:rsidRPr="00F821E5" w:rsidRDefault="00A8452E">
      <w:pPr>
        <w:pStyle w:val="ListParagraph"/>
        <w:numPr>
          <w:ilvl w:val="0"/>
          <w:numId w:val="8"/>
        </w:numPr>
        <w:spacing w:line="276" w:lineRule="auto"/>
        <w:jc w:val="both"/>
        <w:rPr>
          <w:rFonts w:ascii="Arial Narrow" w:hAnsi="Arial Narrow" w:cs="Times New Roman"/>
          <w:color w:val="000000" w:themeColor="text1"/>
        </w:rPr>
      </w:pPr>
      <w:r w:rsidRPr="00F821E5">
        <w:rPr>
          <w:rFonts w:ascii="Arial Narrow" w:hAnsi="Arial Narrow" w:cs="Times New Roman"/>
          <w:color w:val="000000" w:themeColor="text1"/>
        </w:rPr>
        <w:t>Date of Issue of Certificate</w:t>
      </w:r>
    </w:p>
    <w:p w:rsidR="00A8452E" w:rsidRPr="00F821E5" w:rsidRDefault="00A8452E">
      <w:pPr>
        <w:pStyle w:val="ListParagraph"/>
        <w:numPr>
          <w:ilvl w:val="0"/>
          <w:numId w:val="8"/>
        </w:numPr>
        <w:spacing w:line="276" w:lineRule="auto"/>
        <w:jc w:val="both"/>
        <w:rPr>
          <w:rFonts w:ascii="Arial Narrow" w:hAnsi="Arial Narrow" w:cs="Times New Roman"/>
          <w:color w:val="000000" w:themeColor="text1"/>
        </w:rPr>
      </w:pPr>
      <w:r w:rsidRPr="00F821E5">
        <w:rPr>
          <w:rFonts w:ascii="Arial Narrow" w:hAnsi="Arial Narrow" w:cs="Times New Roman"/>
          <w:color w:val="000000" w:themeColor="text1"/>
        </w:rPr>
        <w:t>In case the bidder is a Joint Venture, the working capital of the individual partners of the JV will be added together for each financial year and is to be furnished as the working capital of the bidder for that particular financial year</w:t>
      </w:r>
    </w:p>
    <w:p w:rsidR="00A8452E" w:rsidRPr="00F821E5" w:rsidRDefault="00A8452E" w:rsidP="00A8452E">
      <w:pPr>
        <w:pStyle w:val="ListParagraph"/>
        <w:spacing w:after="0" w:line="247" w:lineRule="auto"/>
        <w:ind w:left="426"/>
        <w:jc w:val="both"/>
        <w:rPr>
          <w:rFonts w:ascii="Arial Narrow" w:hAnsi="Arial Narrow" w:cs="Times New Roman"/>
          <w:b/>
        </w:rPr>
      </w:pPr>
    </w:p>
    <w:p w:rsidR="00A8452E" w:rsidRPr="00F821E5" w:rsidRDefault="00A8452E">
      <w:pPr>
        <w:pStyle w:val="ListParagraph"/>
        <w:numPr>
          <w:ilvl w:val="0"/>
          <w:numId w:val="3"/>
        </w:numPr>
        <w:spacing w:before="120" w:after="120" w:line="276" w:lineRule="auto"/>
        <w:ind w:left="426" w:hanging="426"/>
        <w:jc w:val="both"/>
        <w:rPr>
          <w:rFonts w:ascii="Arial Narrow" w:hAnsi="Arial Narrow" w:cs="Times New Roman"/>
        </w:rPr>
      </w:pPr>
      <w:r w:rsidRPr="00F821E5">
        <w:rPr>
          <w:rFonts w:ascii="Arial Narrow" w:hAnsi="Arial Narrow" w:cs="Times New Roman"/>
          <w:b/>
          <w:bCs/>
        </w:rPr>
        <w:t>Registration number under EPF/CMPF:</w:t>
      </w:r>
      <w:r w:rsidRPr="00F821E5">
        <w:rPr>
          <w:rFonts w:ascii="Arial Narrow" w:hAnsi="Arial Narrow" w:cs="Times New Roman"/>
        </w:rPr>
        <w:t xml:space="preserve"> The bidder should possess a valid registration number issued from PF office of the competent authority. The offer will be straightaway rejected in the case bidder is not registered under CMPF/EPF anywhere in India. </w:t>
      </w: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The bidder must upload PF registration certificate issued by competent authority. </w:t>
      </w:r>
    </w:p>
    <w:p w:rsidR="00A8452E" w:rsidRPr="00F821E5" w:rsidRDefault="00A8452E" w:rsidP="00A8452E">
      <w:pPr>
        <w:pStyle w:val="ListParagraph"/>
        <w:spacing w:before="120" w:after="120" w:line="276" w:lineRule="auto"/>
        <w:ind w:left="426"/>
        <w:jc w:val="both"/>
        <w:rPr>
          <w:rFonts w:ascii="Arial Narrow" w:hAnsi="Arial Narrow" w:cs="Times New Roman"/>
        </w:rPr>
      </w:pP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Note: In case the successful bidder has EPF/CMPF registration in states other than Jharkhand, Odisha &amp; Maharashtra, </w:t>
      </w:r>
      <w:r w:rsidRPr="00736562">
        <w:rPr>
          <w:rFonts w:ascii="Arial Narrow" w:hAnsi="Arial Narrow" w:cs="Times New Roman"/>
        </w:rPr>
        <w:t>they have to get registered in the EPFO/CMPFO of these states after Award of Work</w:t>
      </w:r>
      <w:r w:rsidR="0004725A" w:rsidRPr="0004725A">
        <w:rPr>
          <w:rFonts w:ascii="Arial Narrow" w:hAnsi="Arial Narrow" w:cs="Times New Roman"/>
          <w:rPrChange w:id="103" w:author="BIDYUT" w:date="2023-05-09T13:49:00Z">
            <w:rPr>
              <w:rFonts w:ascii="Arial Narrow" w:hAnsi="Arial Narrow" w:cs="Times New Roman"/>
              <w:b/>
              <w:bCs/>
            </w:rPr>
          </w:rPrChange>
        </w:rPr>
        <w:t>as per applicability.</w:t>
      </w:r>
      <w:bookmarkStart w:id="104" w:name="_GoBack"/>
      <w:bookmarkEnd w:id="104"/>
    </w:p>
    <w:p w:rsidR="00A8452E" w:rsidRPr="00F821E5" w:rsidRDefault="00A8452E" w:rsidP="00A8452E">
      <w:pPr>
        <w:pStyle w:val="ListParagraph"/>
        <w:spacing w:before="120" w:after="120" w:line="276" w:lineRule="auto"/>
        <w:ind w:left="426"/>
        <w:jc w:val="both"/>
        <w:rPr>
          <w:rFonts w:ascii="Arial Narrow" w:hAnsi="Arial Narrow" w:cs="Times New Roman"/>
        </w:rPr>
      </w:pPr>
    </w:p>
    <w:p w:rsidR="00A8452E" w:rsidRPr="00F821E5" w:rsidRDefault="00A8452E">
      <w:pPr>
        <w:pStyle w:val="ListParagraph"/>
        <w:numPr>
          <w:ilvl w:val="0"/>
          <w:numId w:val="3"/>
        </w:numPr>
        <w:spacing w:before="120" w:after="120" w:line="276" w:lineRule="auto"/>
        <w:ind w:left="426" w:hanging="426"/>
        <w:jc w:val="both"/>
        <w:rPr>
          <w:rFonts w:ascii="Arial Narrow" w:hAnsi="Arial Narrow" w:cs="Times New Roman"/>
        </w:rPr>
      </w:pPr>
      <w:r w:rsidRPr="00F821E5">
        <w:rPr>
          <w:rFonts w:ascii="Arial Narrow" w:hAnsi="Arial Narrow" w:cs="Times New Roman"/>
          <w:b/>
          <w:bCs/>
        </w:rPr>
        <w:t>Registration number under ESIC</w:t>
      </w:r>
      <w:r w:rsidRPr="00F821E5">
        <w:rPr>
          <w:rFonts w:ascii="Arial Narrow" w:hAnsi="Arial Narrow" w:cs="Times New Roman"/>
        </w:rPr>
        <w:t>: The bidder should possess a valid registration number under ESIC issued from the office of the competent authority. The offer will be straight away rejected in case the bidder is not registered under ESIC anywhere in India.</w:t>
      </w:r>
    </w:p>
    <w:p w:rsidR="00A8452E" w:rsidRPr="00F821E5" w:rsidRDefault="00A8452E" w:rsidP="00A8452E">
      <w:pPr>
        <w:pStyle w:val="ListParagraph"/>
        <w:spacing w:before="120" w:after="120" w:line="247" w:lineRule="auto"/>
        <w:ind w:left="426"/>
        <w:jc w:val="both"/>
        <w:rPr>
          <w:rFonts w:ascii="Arial Narrow" w:hAnsi="Arial Narrow" w:cs="Times New Roman"/>
        </w:rPr>
      </w:pP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 xml:space="preserve">The bidder must upload ESIC registration certificate issued by competent authority. </w:t>
      </w:r>
    </w:p>
    <w:p w:rsidR="00A8452E" w:rsidRPr="00F821E5" w:rsidRDefault="00A8452E" w:rsidP="00A8452E">
      <w:pPr>
        <w:pStyle w:val="ListParagraph"/>
        <w:spacing w:before="120" w:after="120" w:line="276" w:lineRule="auto"/>
        <w:ind w:left="426"/>
        <w:jc w:val="both"/>
        <w:rPr>
          <w:rFonts w:ascii="Arial Narrow" w:hAnsi="Arial Narrow" w:cs="Times New Roman"/>
        </w:rPr>
      </w:pPr>
      <w:r w:rsidRPr="00F821E5">
        <w:rPr>
          <w:rFonts w:ascii="Arial Narrow" w:hAnsi="Arial Narrow" w:cs="Times New Roman"/>
        </w:rPr>
        <w:t>Note: In case the successful bidder has ESIC registration in states other than Jharkhand, Odisha &amp; Maharashtra, they have to get registered in the ESIC of these states after Award of Work, as applicable.</w:t>
      </w:r>
    </w:p>
    <w:p w:rsidR="00A8452E" w:rsidRPr="00F821E5" w:rsidRDefault="00A8452E" w:rsidP="00A8452E">
      <w:pPr>
        <w:pStyle w:val="ListParagraph"/>
        <w:spacing w:before="120" w:after="120" w:line="247" w:lineRule="auto"/>
        <w:ind w:left="426"/>
        <w:jc w:val="both"/>
        <w:rPr>
          <w:rFonts w:ascii="Arial Narrow" w:hAnsi="Arial Narrow" w:cs="Times New Roman"/>
        </w:rPr>
      </w:pPr>
    </w:p>
    <w:p w:rsidR="00A8452E" w:rsidRPr="00F821E5" w:rsidRDefault="00A8452E">
      <w:pPr>
        <w:pStyle w:val="ListParagraph"/>
        <w:numPr>
          <w:ilvl w:val="0"/>
          <w:numId w:val="3"/>
        </w:numPr>
        <w:spacing w:before="120" w:after="120" w:line="276" w:lineRule="auto"/>
        <w:ind w:left="426" w:hanging="426"/>
        <w:jc w:val="both"/>
        <w:rPr>
          <w:rFonts w:ascii="Arial Narrow" w:hAnsi="Arial Narrow" w:cs="Times New Roman"/>
        </w:rPr>
      </w:pPr>
      <w:r w:rsidRPr="00F821E5">
        <w:rPr>
          <w:rFonts w:ascii="Arial Narrow" w:eastAsia="Arial" w:hAnsi="Arial Narrow" w:cs="Times New Roman"/>
          <w:b/>
          <w:bCs/>
        </w:rPr>
        <w:t xml:space="preserve">Permanent Account Number (PAN): </w:t>
      </w:r>
      <w:r w:rsidRPr="00F821E5">
        <w:rPr>
          <w:rFonts w:ascii="Arial Narrow" w:eastAsia="Arial" w:hAnsi="Arial Narrow" w:cs="Times New Roman"/>
        </w:rPr>
        <w:t>The bidder should possess Permanent Account Number (PAN) issued by Income Tax Department, Govt. of India.</w:t>
      </w:r>
    </w:p>
    <w:p w:rsidR="00A8452E" w:rsidRPr="00F821E5" w:rsidRDefault="00A8452E" w:rsidP="00A8452E">
      <w:pPr>
        <w:ind w:left="426"/>
        <w:jc w:val="both"/>
        <w:rPr>
          <w:rFonts w:ascii="Arial Narrow" w:hAnsi="Arial Narrow" w:cs="Times New Roman"/>
        </w:rPr>
      </w:pPr>
      <w:r w:rsidRPr="00F821E5">
        <w:rPr>
          <w:rFonts w:ascii="Arial Narrow" w:eastAsia="Arial" w:hAnsi="Arial Narrow" w:cs="Times New Roman"/>
        </w:rPr>
        <w:t>NOTE: In case, the bidder is a Joint Venture, PAN Card issued by the Income Tax Department, Govt. of India for each Indian Partner of JV and verifiable Tax Residency Certificate of respective country for each foreign partner or JV itself).</w:t>
      </w:r>
    </w:p>
    <w:p w:rsidR="00A8452E" w:rsidRPr="00F821E5" w:rsidRDefault="00A8452E" w:rsidP="00A8452E">
      <w:pPr>
        <w:ind w:firstLine="426"/>
        <w:rPr>
          <w:rFonts w:ascii="Arial Narrow" w:hAnsi="Arial Narrow" w:cs="Times New Roman"/>
          <w:b/>
          <w:bCs/>
          <w:u w:val="single"/>
        </w:rPr>
      </w:pPr>
      <w:r w:rsidRPr="00F821E5">
        <w:rPr>
          <w:rFonts w:ascii="Arial Narrow" w:eastAsia="Arial" w:hAnsi="Arial Narrow" w:cs="Times New Roman"/>
          <w:b/>
          <w:bCs/>
          <w:u w:val="single"/>
        </w:rPr>
        <w:t>Scanned copy of documents to be uploaded by bidders:</w:t>
      </w:r>
    </w:p>
    <w:p w:rsidR="00A8452E" w:rsidRPr="00F821E5" w:rsidRDefault="00A8452E" w:rsidP="00A8452E">
      <w:pPr>
        <w:ind w:firstLine="426"/>
        <w:rPr>
          <w:rFonts w:ascii="Arial Narrow" w:eastAsia="Arial" w:hAnsi="Arial Narrow" w:cs="Times New Roman"/>
        </w:rPr>
      </w:pPr>
      <w:r w:rsidRPr="00F821E5">
        <w:rPr>
          <w:rFonts w:ascii="Arial Narrow" w:eastAsia="Arial" w:hAnsi="Arial Narrow" w:cs="Times New Roman"/>
        </w:rPr>
        <w:t>Photocopy of the PAN Card issued by Income Tax Department, Govt. of India.</w:t>
      </w:r>
    </w:p>
    <w:p w:rsidR="00A8452E" w:rsidRPr="00F821E5" w:rsidRDefault="00A8452E">
      <w:pPr>
        <w:pStyle w:val="ListParagraph"/>
        <w:numPr>
          <w:ilvl w:val="0"/>
          <w:numId w:val="3"/>
        </w:numPr>
        <w:spacing w:before="120" w:after="120" w:line="276" w:lineRule="auto"/>
        <w:ind w:left="426" w:hanging="426"/>
        <w:jc w:val="both"/>
        <w:rPr>
          <w:rFonts w:ascii="Arial Narrow" w:eastAsia="Arial" w:hAnsi="Arial Narrow" w:cs="Times New Roman"/>
        </w:rPr>
      </w:pPr>
      <w:r w:rsidRPr="00F821E5">
        <w:rPr>
          <w:rFonts w:ascii="Arial Narrow" w:eastAsia="Arial" w:hAnsi="Arial Narrow" w:cs="Times New Roman"/>
          <w:b/>
          <w:bCs/>
        </w:rPr>
        <w:t>GOODS AND SERVICES TAX:</w:t>
      </w:r>
    </w:p>
    <w:p w:rsidR="00A8452E" w:rsidRPr="00F821E5" w:rsidRDefault="00A8452E" w:rsidP="00A8452E">
      <w:pPr>
        <w:ind w:left="720"/>
        <w:rPr>
          <w:rFonts w:ascii="Arial Narrow" w:hAnsi="Arial Narrow" w:cs="Times New Roman"/>
        </w:rPr>
      </w:pPr>
      <w:r w:rsidRPr="00F821E5">
        <w:rPr>
          <w:rFonts w:ascii="Arial Narrow" w:eastAsia="Arial" w:hAnsi="Arial Narrow" w:cs="Times New Roman"/>
        </w:rPr>
        <w:t>The bidder should be either</w:t>
      </w:r>
    </w:p>
    <w:p w:rsidR="00A8452E" w:rsidRPr="00F821E5" w:rsidRDefault="00A8452E">
      <w:pPr>
        <w:numPr>
          <w:ilvl w:val="0"/>
          <w:numId w:val="5"/>
        </w:numPr>
        <w:tabs>
          <w:tab w:val="left" w:pos="1360"/>
        </w:tabs>
        <w:spacing w:after="0" w:line="240" w:lineRule="auto"/>
        <w:ind w:left="1360" w:hanging="364"/>
        <w:rPr>
          <w:rFonts w:ascii="Arial Narrow" w:eastAsia="Arial" w:hAnsi="Arial Narrow" w:cs="Times New Roman"/>
        </w:rPr>
      </w:pPr>
      <w:r w:rsidRPr="00F821E5">
        <w:rPr>
          <w:rFonts w:ascii="Arial Narrow" w:eastAsia="Arial" w:hAnsi="Arial Narrow" w:cs="Times New Roman"/>
        </w:rPr>
        <w:t>GST Registered Bidder (but not under composition scheme) not availing input tax credit on goods and services used in supplyingthe service.</w:t>
      </w:r>
    </w:p>
    <w:p w:rsidR="00A8452E" w:rsidRPr="00F821E5" w:rsidRDefault="00A8452E" w:rsidP="00A8452E">
      <w:pPr>
        <w:spacing w:after="0"/>
        <w:ind w:left="720"/>
        <w:jc w:val="center"/>
        <w:rPr>
          <w:rFonts w:ascii="Arial Narrow" w:hAnsi="Arial Narrow" w:cs="Times New Roman"/>
        </w:rPr>
      </w:pPr>
      <w:r w:rsidRPr="00F821E5">
        <w:rPr>
          <w:rFonts w:ascii="Arial Narrow" w:eastAsia="Arial" w:hAnsi="Arial Narrow" w:cs="Times New Roman"/>
        </w:rPr>
        <w:t>OR</w:t>
      </w:r>
    </w:p>
    <w:p w:rsidR="00A8452E" w:rsidRPr="00F821E5" w:rsidRDefault="00A8452E" w:rsidP="00A8452E">
      <w:pPr>
        <w:spacing w:after="0" w:line="264" w:lineRule="auto"/>
        <w:ind w:left="1180" w:right="140" w:hanging="179"/>
        <w:rPr>
          <w:rFonts w:ascii="Arial Narrow" w:hAnsi="Arial Narrow" w:cs="Times New Roman"/>
        </w:rPr>
      </w:pPr>
      <w:r w:rsidRPr="00F821E5">
        <w:rPr>
          <w:rFonts w:ascii="Arial Narrow" w:eastAsia="Arial" w:hAnsi="Arial Narrow" w:cs="Times New Roman"/>
        </w:rPr>
        <w:t>ii. GST registeredBidder (but not under Composition Scheme) availing input tax credit on goods and services used in supplying the service.</w:t>
      </w:r>
    </w:p>
    <w:p w:rsidR="00A8452E" w:rsidRPr="00F821E5" w:rsidRDefault="00A8452E" w:rsidP="00A8452E">
      <w:pPr>
        <w:spacing w:after="0"/>
        <w:ind w:left="720"/>
        <w:jc w:val="center"/>
        <w:rPr>
          <w:rFonts w:ascii="Arial Narrow" w:hAnsi="Arial Narrow" w:cs="Times New Roman"/>
        </w:rPr>
      </w:pPr>
      <w:r w:rsidRPr="00F821E5">
        <w:rPr>
          <w:rFonts w:ascii="Arial Narrow" w:eastAsia="Arial" w:hAnsi="Arial Narrow" w:cs="Times New Roman"/>
        </w:rPr>
        <w:t>OR</w:t>
      </w:r>
    </w:p>
    <w:p w:rsidR="00A8452E" w:rsidRPr="00F821E5" w:rsidRDefault="00A8452E">
      <w:pPr>
        <w:numPr>
          <w:ilvl w:val="0"/>
          <w:numId w:val="6"/>
        </w:numPr>
        <w:tabs>
          <w:tab w:val="left" w:pos="1440"/>
        </w:tabs>
        <w:spacing w:after="0" w:line="240" w:lineRule="auto"/>
        <w:ind w:left="1440" w:hanging="434"/>
        <w:rPr>
          <w:rFonts w:ascii="Arial Narrow" w:eastAsia="Arial" w:hAnsi="Arial Narrow" w:cs="Times New Roman"/>
        </w:rPr>
      </w:pPr>
      <w:r w:rsidRPr="00F821E5">
        <w:rPr>
          <w:rFonts w:ascii="Arial Narrow" w:eastAsia="Arial" w:hAnsi="Arial Narrow" w:cs="Times New Roman"/>
        </w:rPr>
        <w:t>GST unregistered Bidder</w:t>
      </w:r>
    </w:p>
    <w:p w:rsidR="00A8452E" w:rsidRPr="00F821E5" w:rsidRDefault="00A8452E" w:rsidP="00A8452E">
      <w:pPr>
        <w:spacing w:after="0"/>
        <w:rPr>
          <w:rFonts w:ascii="Arial Narrow" w:eastAsia="Arial" w:hAnsi="Arial Narrow" w:cs="Times New Roman"/>
        </w:rPr>
      </w:pPr>
    </w:p>
    <w:p w:rsidR="00A8452E" w:rsidRPr="00F821E5" w:rsidRDefault="00A8452E" w:rsidP="00A8452E">
      <w:pPr>
        <w:spacing w:after="0"/>
        <w:ind w:left="709" w:hanging="294"/>
        <w:rPr>
          <w:rFonts w:ascii="Arial Narrow" w:hAnsi="Arial Narrow" w:cs="Times New Roman"/>
        </w:rPr>
      </w:pPr>
      <w:r w:rsidRPr="00F821E5">
        <w:rPr>
          <w:rFonts w:ascii="Arial Narrow" w:eastAsia="Arial" w:hAnsi="Arial Narrow" w:cs="Times New Roman"/>
        </w:rPr>
        <w:t>Registration:</w:t>
      </w:r>
    </w:p>
    <w:p w:rsidR="00A8452E" w:rsidRPr="00F821E5" w:rsidRDefault="00A8452E" w:rsidP="00A8452E">
      <w:pPr>
        <w:spacing w:line="264" w:lineRule="auto"/>
        <w:ind w:left="426" w:right="20"/>
        <w:jc w:val="both"/>
        <w:rPr>
          <w:rFonts w:ascii="Arial Narrow" w:hAnsi="Arial Narrow" w:cs="Times New Roman"/>
        </w:rPr>
      </w:pPr>
      <w:r w:rsidRPr="00F821E5">
        <w:rPr>
          <w:rFonts w:ascii="Arial Narrow" w:eastAsia="Arial" w:hAnsi="Arial Narrow" w:cs="Times New Roman"/>
        </w:rPr>
        <w:t>The bidder is liable to be registered under GST unless they are specifically exempt from registration under specific notification / circular / section / rule issued by statutory authorities.</w:t>
      </w:r>
    </w:p>
    <w:p w:rsidR="00A8452E" w:rsidRPr="00F821E5" w:rsidRDefault="00A8452E" w:rsidP="00A8452E">
      <w:pPr>
        <w:spacing w:line="264" w:lineRule="auto"/>
        <w:ind w:left="426" w:right="20"/>
        <w:jc w:val="both"/>
        <w:rPr>
          <w:rFonts w:ascii="Arial Narrow" w:eastAsia="Arial" w:hAnsi="Arial Narrow" w:cs="Times New Roman"/>
        </w:rPr>
      </w:pPr>
      <w:bookmarkStart w:id="105" w:name="page6"/>
      <w:bookmarkEnd w:id="105"/>
      <w:r w:rsidRPr="00F821E5">
        <w:rPr>
          <w:rFonts w:ascii="Arial Narrow" w:eastAsia="Arial" w:hAnsi="Arial Narrow" w:cs="Times New Roman"/>
        </w:rPr>
        <w:t>The bidder claiming exemption in this respect shall submit supporting documents as well as certificate from Practicing CA/ CMA/ CS to the effect that Bidder is fulfilling all the conditions prescribed in notification to make him exempt from registration.</w:t>
      </w:r>
    </w:p>
    <w:p w:rsidR="00A8452E" w:rsidRPr="00F821E5" w:rsidRDefault="00A8452E" w:rsidP="00A8452E">
      <w:pPr>
        <w:spacing w:line="264" w:lineRule="auto"/>
        <w:ind w:left="426" w:right="20"/>
        <w:jc w:val="both"/>
        <w:rPr>
          <w:rFonts w:ascii="Arial Narrow" w:hAnsi="Arial Narrow" w:cs="Times New Roman"/>
          <w:i/>
        </w:rPr>
      </w:pPr>
      <w:r w:rsidRPr="00F821E5">
        <w:rPr>
          <w:rFonts w:ascii="Arial Narrow" w:hAnsi="Arial Narrow" w:cs="Times New Roman"/>
          <w:b/>
          <w:bCs/>
          <w:i/>
        </w:rPr>
        <w:t>For Example</w:t>
      </w:r>
      <w:r w:rsidRPr="00F821E5">
        <w:rPr>
          <w:rFonts w:ascii="Arial Narrow" w:hAnsi="Arial Narrow" w:cs="Times New Roman"/>
          <w:i/>
        </w:rPr>
        <w:t>: If the bidder is exempt from Registration under CGST ACT, 2017 due to his aggregate turnover in the relevant financial year being less than the threshold limit of 20/</w:t>
      </w:r>
      <w:r w:rsidRPr="00F821E5">
        <w:rPr>
          <w:rFonts w:ascii="Arial Narrow" w:hAnsi="Arial Narrow" w:cs="Times New Roman"/>
          <w:i/>
          <w:strike/>
        </w:rPr>
        <w:t>10</w:t>
      </w:r>
      <w:r w:rsidRPr="00F821E5">
        <w:rPr>
          <w:rFonts w:ascii="Arial Narrow" w:hAnsi="Arial Narrow" w:cs="Times New Roman"/>
          <w:i/>
        </w:rPr>
        <w:t xml:space="preserve"> lakhs then bidder shall submit Certificate from Practicing CA/CMA/CS to the effect that Aggregate turnover from his all business operation during the relevant financial year is less than the threshold limit under GST and hence he is exempt from Registration under the CGST Act, 2017. In any other case, the bidder shall submit copy of the relevant notification in which he/she intends to rely upon.  </w:t>
      </w:r>
    </w:p>
    <w:p w:rsidR="00A8452E" w:rsidRPr="00F821E5" w:rsidRDefault="00A8452E" w:rsidP="00A8452E">
      <w:pPr>
        <w:spacing w:line="264" w:lineRule="auto"/>
        <w:ind w:left="426" w:right="20"/>
        <w:jc w:val="both"/>
        <w:rPr>
          <w:rFonts w:ascii="Arial Narrow" w:eastAsia="Arial" w:hAnsi="Arial Narrow" w:cs="Times New Roman"/>
        </w:rPr>
      </w:pPr>
      <w:r w:rsidRPr="00F821E5">
        <w:rPr>
          <w:rFonts w:ascii="Arial Narrow" w:hAnsi="Arial Narrow" w:cs="Times New Roman"/>
          <w:i/>
        </w:rPr>
        <w:t>The expression “</w:t>
      </w:r>
      <w:r w:rsidRPr="00F821E5">
        <w:rPr>
          <w:rFonts w:ascii="Arial Narrow" w:hAnsi="Arial Narrow" w:cs="Times New Roman"/>
          <w:b/>
          <w:bCs/>
          <w:i/>
        </w:rPr>
        <w:t>aggregate turnover" (gross revenue)</w:t>
      </w:r>
      <w:r w:rsidRPr="00F821E5">
        <w:rPr>
          <w:rFonts w:ascii="Arial Narrow" w:hAnsi="Arial Narrow" w:cs="Times New Roman"/>
          <w:i/>
        </w:rPr>
        <w:t xml:space="preserve"> shall include all supplies made by the taxable person, whether on his own account or made on behalf of all his principal</w:t>
      </w:r>
    </w:p>
    <w:p w:rsidR="00A8452E" w:rsidRPr="00F821E5" w:rsidRDefault="00A8452E" w:rsidP="00A8452E">
      <w:pPr>
        <w:spacing w:line="264" w:lineRule="auto"/>
        <w:ind w:left="426" w:right="20"/>
        <w:jc w:val="both"/>
        <w:rPr>
          <w:rFonts w:ascii="Arial Narrow" w:hAnsi="Arial Narrow" w:cs="Times New Roman"/>
          <w:b/>
          <w:bCs/>
        </w:rPr>
      </w:pPr>
      <w:r w:rsidRPr="00F821E5">
        <w:rPr>
          <w:rFonts w:ascii="Arial Narrow" w:hAnsi="Arial Narrow" w:cs="Times New Roman"/>
          <w:b/>
          <w:bCs/>
        </w:rPr>
        <w:t>Scanned copy of documents to be uploaded by bidders:</w:t>
      </w:r>
    </w:p>
    <w:p w:rsidR="00A8452E" w:rsidRPr="00F821E5" w:rsidRDefault="00A8452E" w:rsidP="00E11A6C">
      <w:pPr>
        <w:pStyle w:val="ListParagraph"/>
        <w:widowControl w:val="0"/>
        <w:tabs>
          <w:tab w:val="left" w:pos="142"/>
        </w:tabs>
        <w:autoSpaceDE w:val="0"/>
        <w:autoSpaceDN w:val="0"/>
        <w:adjustRightInd w:val="0"/>
        <w:spacing w:line="276" w:lineRule="auto"/>
        <w:ind w:left="426"/>
        <w:contextualSpacing w:val="0"/>
        <w:jc w:val="both"/>
        <w:rPr>
          <w:rFonts w:ascii="Arial Narrow" w:hAnsi="Arial Narrow" w:cs="Times New Roman"/>
        </w:rPr>
      </w:pPr>
      <w:r w:rsidRPr="00F821E5">
        <w:rPr>
          <w:rFonts w:ascii="Arial Narrow" w:hAnsi="Arial Narrow" w:cs="Times New Roman"/>
        </w:rPr>
        <w:t>The scanned copy of documents regarding status w.r.t GST to be uploaded by bidders in support of information/ declaration furnished online by the bidder against Eligibility Criteria.</w:t>
      </w:r>
    </w:p>
    <w:p w:rsidR="00A8452E" w:rsidRPr="00F821E5" w:rsidRDefault="00A8452E" w:rsidP="00E11A6C">
      <w:pPr>
        <w:pStyle w:val="ListParagraph"/>
        <w:widowControl w:val="0"/>
        <w:tabs>
          <w:tab w:val="left" w:pos="142"/>
        </w:tabs>
        <w:autoSpaceDE w:val="0"/>
        <w:autoSpaceDN w:val="0"/>
        <w:adjustRightInd w:val="0"/>
        <w:spacing w:after="0" w:line="276" w:lineRule="auto"/>
        <w:ind w:left="426"/>
        <w:contextualSpacing w:val="0"/>
        <w:jc w:val="both"/>
        <w:rPr>
          <w:rFonts w:ascii="Arial Narrow" w:hAnsi="Arial Narrow" w:cs="Times New Roman"/>
        </w:rPr>
      </w:pPr>
      <w:r w:rsidRPr="00F821E5">
        <w:rPr>
          <w:rFonts w:ascii="Arial Narrow" w:hAnsi="Arial Narrow" w:cs="Times New Roman"/>
        </w:rPr>
        <w:t xml:space="preserve">I. Status: </w:t>
      </w:r>
      <w:r w:rsidRPr="00F821E5">
        <w:rPr>
          <w:rFonts w:ascii="Arial Narrow" w:hAnsi="Arial Narrow" w:cs="Times New Roman"/>
          <w:u w:val="single"/>
        </w:rPr>
        <w:t>GST registered Bidder (Not under Composition scheme)</w:t>
      </w:r>
      <w:r w:rsidRPr="00F821E5">
        <w:rPr>
          <w:rFonts w:ascii="Arial Narrow" w:hAnsi="Arial Narrow" w:cs="Times New Roman"/>
        </w:rPr>
        <w:t xml:space="preserve">: </w:t>
      </w:r>
    </w:p>
    <w:p w:rsidR="00A8452E" w:rsidRPr="00F821E5" w:rsidRDefault="00A8452E" w:rsidP="00E11A6C">
      <w:pPr>
        <w:pStyle w:val="ListParagraph"/>
        <w:widowControl w:val="0"/>
        <w:tabs>
          <w:tab w:val="left" w:pos="142"/>
        </w:tabs>
        <w:autoSpaceDE w:val="0"/>
        <w:autoSpaceDN w:val="0"/>
        <w:adjustRightInd w:val="0"/>
        <w:spacing w:after="0" w:line="276" w:lineRule="auto"/>
        <w:ind w:left="426"/>
        <w:contextualSpacing w:val="0"/>
        <w:jc w:val="both"/>
        <w:rPr>
          <w:rFonts w:ascii="Arial Narrow" w:hAnsi="Arial Narrow" w:cs="Times New Roman"/>
        </w:rPr>
      </w:pPr>
      <w:r w:rsidRPr="00F821E5">
        <w:rPr>
          <w:rFonts w:ascii="Arial Narrow" w:hAnsi="Arial Narrow" w:cs="Times New Roman"/>
        </w:rPr>
        <w:t xml:space="preserve">Document: GST Registration Certificate (i.e. GST identification Number) issued by appropriate authority. </w:t>
      </w:r>
    </w:p>
    <w:p w:rsidR="00A8452E" w:rsidRPr="00F821E5" w:rsidRDefault="00A8452E" w:rsidP="00E11A6C">
      <w:pPr>
        <w:pStyle w:val="ListParagraph"/>
        <w:widowControl w:val="0"/>
        <w:tabs>
          <w:tab w:val="left" w:pos="142"/>
        </w:tabs>
        <w:autoSpaceDE w:val="0"/>
        <w:autoSpaceDN w:val="0"/>
        <w:adjustRightInd w:val="0"/>
        <w:spacing w:after="0" w:line="276" w:lineRule="auto"/>
        <w:ind w:left="426"/>
        <w:contextualSpacing w:val="0"/>
        <w:jc w:val="both"/>
        <w:rPr>
          <w:rFonts w:ascii="Arial Narrow" w:hAnsi="Arial Narrow" w:cs="Times New Roman"/>
        </w:rPr>
      </w:pPr>
      <w:r w:rsidRPr="00F821E5">
        <w:rPr>
          <w:rFonts w:ascii="Arial Narrow" w:hAnsi="Arial Narrow" w:cs="Times New Roman"/>
        </w:rPr>
        <w:t xml:space="preserve">II. Status: </w:t>
      </w:r>
      <w:r w:rsidRPr="00F821E5">
        <w:rPr>
          <w:rFonts w:ascii="Arial Narrow" w:hAnsi="Arial Narrow" w:cs="Times New Roman"/>
          <w:u w:val="single"/>
        </w:rPr>
        <w:t>GST registered Bidder (under Composition scheme):</w:t>
      </w:r>
    </w:p>
    <w:p w:rsidR="00A8452E" w:rsidRPr="00F821E5" w:rsidRDefault="00A8452E" w:rsidP="00E11A6C">
      <w:pPr>
        <w:pStyle w:val="ListParagraph"/>
        <w:widowControl w:val="0"/>
        <w:tabs>
          <w:tab w:val="left" w:pos="142"/>
        </w:tabs>
        <w:autoSpaceDE w:val="0"/>
        <w:autoSpaceDN w:val="0"/>
        <w:adjustRightInd w:val="0"/>
        <w:spacing w:after="0" w:line="276" w:lineRule="auto"/>
        <w:ind w:left="426"/>
        <w:contextualSpacing w:val="0"/>
        <w:jc w:val="both"/>
        <w:rPr>
          <w:rFonts w:ascii="Arial Narrow" w:hAnsi="Arial Narrow" w:cs="Times New Roman"/>
        </w:rPr>
      </w:pPr>
      <w:r w:rsidRPr="00F821E5">
        <w:rPr>
          <w:rFonts w:ascii="Arial Narrow" w:hAnsi="Arial Narrow" w:cs="Times New Roman"/>
        </w:rPr>
        <w:t>Document: GST Registration Certificate (i.e. GST identification Number) issued by appropriate authority confirming registration under composition scheme.</w:t>
      </w:r>
    </w:p>
    <w:p w:rsidR="00A8452E" w:rsidRPr="00F821E5" w:rsidRDefault="00A8452E" w:rsidP="00E11A6C">
      <w:pPr>
        <w:pStyle w:val="ListParagraph"/>
        <w:widowControl w:val="0"/>
        <w:tabs>
          <w:tab w:val="left" w:pos="142"/>
        </w:tabs>
        <w:autoSpaceDE w:val="0"/>
        <w:autoSpaceDN w:val="0"/>
        <w:adjustRightInd w:val="0"/>
        <w:spacing w:after="0" w:line="276" w:lineRule="auto"/>
        <w:ind w:left="426"/>
        <w:contextualSpacing w:val="0"/>
        <w:jc w:val="both"/>
        <w:rPr>
          <w:rFonts w:ascii="Arial Narrow" w:hAnsi="Arial Narrow" w:cs="Times New Roman"/>
        </w:rPr>
      </w:pPr>
      <w:r w:rsidRPr="00F821E5">
        <w:rPr>
          <w:rFonts w:ascii="Arial Narrow" w:hAnsi="Arial Narrow" w:cs="Times New Roman"/>
        </w:rPr>
        <w:t xml:space="preserve">III. Status: </w:t>
      </w:r>
      <w:r w:rsidRPr="00F821E5">
        <w:rPr>
          <w:rFonts w:ascii="Arial Narrow" w:hAnsi="Arial Narrow" w:cs="Times New Roman"/>
          <w:u w:val="single"/>
        </w:rPr>
        <w:t>GST unregistered bidder:</w:t>
      </w:r>
    </w:p>
    <w:p w:rsidR="00A8452E" w:rsidRPr="00F821E5" w:rsidRDefault="00A8452E" w:rsidP="00E11A6C">
      <w:pPr>
        <w:pStyle w:val="ListParagraph"/>
        <w:widowControl w:val="0"/>
        <w:tabs>
          <w:tab w:val="left" w:pos="142"/>
        </w:tabs>
        <w:autoSpaceDE w:val="0"/>
        <w:autoSpaceDN w:val="0"/>
        <w:adjustRightInd w:val="0"/>
        <w:spacing w:after="0" w:line="276" w:lineRule="auto"/>
        <w:ind w:left="426"/>
        <w:contextualSpacing w:val="0"/>
        <w:jc w:val="both"/>
        <w:rPr>
          <w:rFonts w:ascii="Arial Narrow" w:hAnsi="Arial Narrow" w:cs="Times New Roman"/>
        </w:rPr>
      </w:pPr>
      <w:r w:rsidRPr="00F821E5">
        <w:rPr>
          <w:rFonts w:ascii="Arial Narrow" w:hAnsi="Arial Narrow" w:cs="Times New Roman"/>
        </w:rPr>
        <w:t xml:space="preserve">Document: A Certificate from a practicing Chartered Accountant having membership number with Institute of Chartered Accountants of India certifying that the bidder is GST unregistered bidder in compliance with the relevant provisions under the GST Act and Rules. </w:t>
      </w:r>
    </w:p>
    <w:p w:rsidR="00A8452E" w:rsidRPr="00F821E5" w:rsidRDefault="00A8452E" w:rsidP="00E11A6C">
      <w:pPr>
        <w:ind w:left="426" w:right="175"/>
        <w:jc w:val="both"/>
        <w:rPr>
          <w:rFonts w:ascii="Arial Narrow" w:hAnsi="Arial Narrow" w:cs="Times New Roman"/>
          <w:b/>
          <w:bCs/>
          <w:u w:val="single"/>
        </w:rPr>
      </w:pPr>
      <w:r w:rsidRPr="00F821E5">
        <w:rPr>
          <w:rFonts w:ascii="Arial Narrow" w:hAnsi="Arial Narrow" w:cs="Times New Roman"/>
          <w:b/>
          <w:bCs/>
          <w:u w:val="single"/>
        </w:rPr>
        <w:t>Technical evaluation and determination of the L-1 status:</w:t>
      </w:r>
    </w:p>
    <w:p w:rsidR="00A8452E" w:rsidRPr="00F821E5" w:rsidRDefault="00A8452E">
      <w:pPr>
        <w:pStyle w:val="ListParagraph"/>
        <w:numPr>
          <w:ilvl w:val="0"/>
          <w:numId w:val="9"/>
        </w:numPr>
        <w:tabs>
          <w:tab w:val="left" w:pos="284"/>
        </w:tabs>
        <w:spacing w:line="276" w:lineRule="auto"/>
        <w:ind w:left="851"/>
        <w:contextualSpacing w:val="0"/>
        <w:jc w:val="both"/>
        <w:rPr>
          <w:rFonts w:ascii="Arial Narrow" w:hAnsi="Arial Narrow" w:cs="Times New Roman"/>
          <w:i/>
        </w:rPr>
      </w:pPr>
      <w:r w:rsidRPr="00F821E5">
        <w:rPr>
          <w:rFonts w:ascii="Arial Narrow" w:hAnsi="Arial Narrow" w:cs="Times New Roman"/>
          <w:i/>
        </w:rPr>
        <w:t>The evaluation of tender shall be done based on cost to company. GST rate on Security Service should be 18% {HSN Code 998525],</w:t>
      </w:r>
    </w:p>
    <w:p w:rsidR="00A8452E" w:rsidRPr="00F821E5" w:rsidRDefault="00A8452E">
      <w:pPr>
        <w:pStyle w:val="ListParagraph"/>
        <w:numPr>
          <w:ilvl w:val="0"/>
          <w:numId w:val="9"/>
        </w:numPr>
        <w:tabs>
          <w:tab w:val="left" w:pos="284"/>
        </w:tabs>
        <w:spacing w:line="276" w:lineRule="auto"/>
        <w:ind w:left="851"/>
        <w:contextualSpacing w:val="0"/>
        <w:jc w:val="both"/>
        <w:rPr>
          <w:rFonts w:ascii="Arial Narrow" w:hAnsi="Arial Narrow" w:cs="Times New Roman"/>
          <w:i/>
        </w:rPr>
      </w:pPr>
      <w:r w:rsidRPr="00F821E5">
        <w:rPr>
          <w:rFonts w:ascii="Arial Narrow" w:hAnsi="Arial Narrow" w:cs="Times New Roman"/>
          <w:i/>
        </w:rPr>
        <w:t xml:space="preserve">The Tax Invoice raised by the supplier must be in compliance to relevant GST Acts, rules &amp; notifications made thereunder and should bear the GSTIN number for the supply to CMPDIL HQ and its Regional Institutes located at different states as given below: </w:t>
      </w:r>
    </w:p>
    <w:tbl>
      <w:tblPr>
        <w:tblW w:w="7720" w:type="dxa"/>
        <w:tblInd w:w="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418"/>
        <w:gridCol w:w="1843"/>
        <w:gridCol w:w="2551"/>
      </w:tblGrid>
      <w:tr w:rsidR="00A8452E" w:rsidRPr="00F821E5" w:rsidTr="00B00EBA">
        <w:tc>
          <w:tcPr>
            <w:tcW w:w="1908" w:type="dxa"/>
            <w:shd w:val="clear" w:color="auto" w:fill="auto"/>
          </w:tcPr>
          <w:p w:rsidR="00A8452E" w:rsidRPr="00F821E5" w:rsidRDefault="00A8452E" w:rsidP="00B00EBA">
            <w:pPr>
              <w:spacing w:after="0" w:line="276" w:lineRule="auto"/>
              <w:jc w:val="center"/>
              <w:rPr>
                <w:rFonts w:ascii="Arial Narrow" w:hAnsi="Arial Narrow" w:cs="Times New Roman"/>
                <w:b/>
                <w:bCs/>
                <w:i/>
                <w:iCs/>
              </w:rPr>
            </w:pPr>
            <w:r w:rsidRPr="00F821E5">
              <w:rPr>
                <w:rFonts w:ascii="Arial Narrow" w:hAnsi="Arial Narrow" w:cs="Times New Roman"/>
                <w:b/>
                <w:bCs/>
                <w:i/>
                <w:iCs/>
              </w:rPr>
              <w:t>State</w:t>
            </w:r>
          </w:p>
        </w:tc>
        <w:tc>
          <w:tcPr>
            <w:tcW w:w="1418" w:type="dxa"/>
            <w:shd w:val="clear" w:color="auto" w:fill="auto"/>
          </w:tcPr>
          <w:p w:rsidR="00A8452E" w:rsidRPr="00F821E5" w:rsidRDefault="00A8452E" w:rsidP="00B00EBA">
            <w:pPr>
              <w:spacing w:after="0" w:line="276" w:lineRule="auto"/>
              <w:jc w:val="center"/>
              <w:rPr>
                <w:rFonts w:ascii="Arial Narrow" w:hAnsi="Arial Narrow" w:cs="Times New Roman"/>
                <w:b/>
                <w:bCs/>
                <w:i/>
                <w:iCs/>
              </w:rPr>
            </w:pPr>
            <w:r w:rsidRPr="00F821E5">
              <w:rPr>
                <w:rFonts w:ascii="Arial Narrow" w:hAnsi="Arial Narrow" w:cs="Times New Roman"/>
                <w:b/>
                <w:bCs/>
                <w:i/>
                <w:iCs/>
              </w:rPr>
              <w:t>Unit / HQ</w:t>
            </w:r>
          </w:p>
        </w:tc>
        <w:tc>
          <w:tcPr>
            <w:tcW w:w="1843" w:type="dxa"/>
            <w:shd w:val="clear" w:color="auto" w:fill="auto"/>
          </w:tcPr>
          <w:p w:rsidR="00A8452E" w:rsidRPr="00F821E5" w:rsidRDefault="00A8452E" w:rsidP="00B00EBA">
            <w:pPr>
              <w:spacing w:after="0" w:line="276" w:lineRule="auto"/>
              <w:ind w:left="59"/>
              <w:jc w:val="center"/>
              <w:rPr>
                <w:rFonts w:ascii="Arial Narrow" w:hAnsi="Arial Narrow" w:cs="Times New Roman"/>
                <w:b/>
                <w:bCs/>
                <w:i/>
                <w:iCs/>
              </w:rPr>
            </w:pPr>
            <w:r w:rsidRPr="00F821E5">
              <w:rPr>
                <w:rFonts w:ascii="Arial Narrow" w:hAnsi="Arial Narrow" w:cs="Times New Roman"/>
                <w:b/>
                <w:bCs/>
                <w:i/>
                <w:iCs/>
              </w:rPr>
              <w:t>City</w:t>
            </w:r>
          </w:p>
        </w:tc>
        <w:tc>
          <w:tcPr>
            <w:tcW w:w="2551" w:type="dxa"/>
            <w:shd w:val="clear" w:color="auto" w:fill="auto"/>
          </w:tcPr>
          <w:p w:rsidR="00A8452E" w:rsidRPr="00F821E5" w:rsidRDefault="00A8452E" w:rsidP="00B00EBA">
            <w:pPr>
              <w:spacing w:after="0" w:line="276" w:lineRule="auto"/>
              <w:ind w:left="61"/>
              <w:rPr>
                <w:rFonts w:ascii="Arial Narrow" w:hAnsi="Arial Narrow" w:cs="Times New Roman"/>
                <w:i/>
                <w:iCs/>
              </w:rPr>
            </w:pPr>
            <w:r w:rsidRPr="00F821E5">
              <w:rPr>
                <w:rFonts w:ascii="Arial Narrow" w:hAnsi="Arial Narrow" w:cs="Times New Roman"/>
                <w:b/>
                <w:bCs/>
                <w:i/>
                <w:iCs/>
              </w:rPr>
              <w:t xml:space="preserve">GSTIN </w:t>
            </w:r>
            <w:r w:rsidRPr="00F821E5">
              <w:rPr>
                <w:rFonts w:ascii="Arial Narrow" w:hAnsi="Arial Narrow" w:cs="Times New Roman"/>
                <w:i/>
                <w:iCs/>
              </w:rPr>
              <w:t>(Provisional ID)</w:t>
            </w:r>
          </w:p>
        </w:tc>
      </w:tr>
      <w:tr w:rsidR="00A8452E" w:rsidRPr="00F821E5" w:rsidTr="00B00EBA">
        <w:trPr>
          <w:trHeight w:val="333"/>
        </w:trPr>
        <w:tc>
          <w:tcPr>
            <w:tcW w:w="1908" w:type="dxa"/>
            <w:vMerge w:val="restart"/>
            <w:shd w:val="clear" w:color="auto" w:fill="auto"/>
          </w:tcPr>
          <w:p w:rsidR="00A8452E" w:rsidRPr="00F821E5" w:rsidRDefault="00A8452E" w:rsidP="00B00EBA">
            <w:pPr>
              <w:spacing w:after="0" w:line="276" w:lineRule="auto"/>
              <w:ind w:left="95"/>
              <w:rPr>
                <w:rFonts w:ascii="Arial Narrow" w:hAnsi="Arial Narrow" w:cs="Times New Roman"/>
                <w:i/>
                <w:iCs/>
              </w:rPr>
            </w:pPr>
            <w:r w:rsidRPr="00F821E5">
              <w:rPr>
                <w:rFonts w:ascii="Arial Narrow" w:hAnsi="Arial Narrow" w:cs="Times New Roman"/>
                <w:i/>
                <w:iCs/>
              </w:rPr>
              <w:t>Jharkhand</w:t>
            </w: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 xml:space="preserve">HQ </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Ranchi (HQ)</w:t>
            </w:r>
          </w:p>
        </w:tc>
        <w:tc>
          <w:tcPr>
            <w:tcW w:w="2551" w:type="dxa"/>
            <w:vMerge w:val="restart"/>
            <w:shd w:val="clear" w:color="auto" w:fill="auto"/>
            <w:vAlign w:val="center"/>
          </w:tcPr>
          <w:p w:rsidR="00A8452E" w:rsidRPr="00F821E5" w:rsidRDefault="00A8452E" w:rsidP="00B00EBA">
            <w:pPr>
              <w:spacing w:after="0" w:line="276" w:lineRule="auto"/>
              <w:ind w:left="61"/>
              <w:rPr>
                <w:rFonts w:ascii="Arial Narrow" w:hAnsi="Arial Narrow" w:cs="Times New Roman"/>
                <w:b/>
                <w:bCs/>
                <w:i/>
                <w:iCs/>
              </w:rPr>
            </w:pPr>
            <w:r w:rsidRPr="00F821E5">
              <w:rPr>
                <w:rFonts w:ascii="Arial Narrow" w:hAnsi="Arial Narrow" w:cs="Times New Roman"/>
                <w:b/>
                <w:bCs/>
                <w:i/>
                <w:iCs/>
              </w:rPr>
              <w:t>20AAACC7475N1ZI</w:t>
            </w:r>
          </w:p>
        </w:tc>
      </w:tr>
      <w:tr w:rsidR="00A8452E" w:rsidRPr="00F821E5" w:rsidTr="00B00EBA">
        <w:trPr>
          <w:trHeight w:val="296"/>
        </w:trPr>
        <w:tc>
          <w:tcPr>
            <w:tcW w:w="1908" w:type="dxa"/>
            <w:vMerge/>
            <w:shd w:val="clear" w:color="auto" w:fill="auto"/>
          </w:tcPr>
          <w:p w:rsidR="00A8452E" w:rsidRPr="00F821E5" w:rsidRDefault="00A8452E" w:rsidP="00B00EBA">
            <w:pPr>
              <w:spacing w:after="0" w:line="276" w:lineRule="auto"/>
              <w:ind w:left="95"/>
              <w:rPr>
                <w:rFonts w:ascii="Arial Narrow" w:hAnsi="Arial Narrow" w:cs="Times New Roman"/>
                <w:i/>
                <w:iCs/>
              </w:rPr>
            </w:pP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 xml:space="preserve">RI-II </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Dhanbad (RI-II)</w:t>
            </w:r>
          </w:p>
        </w:tc>
        <w:tc>
          <w:tcPr>
            <w:tcW w:w="2551" w:type="dxa"/>
            <w:vMerge/>
            <w:shd w:val="clear" w:color="auto" w:fill="auto"/>
          </w:tcPr>
          <w:p w:rsidR="00A8452E" w:rsidRPr="00F821E5" w:rsidRDefault="00A8452E" w:rsidP="00B00EBA">
            <w:pPr>
              <w:spacing w:after="0" w:line="276" w:lineRule="auto"/>
              <w:ind w:left="61"/>
              <w:rPr>
                <w:rFonts w:ascii="Arial Narrow" w:hAnsi="Arial Narrow" w:cs="Times New Roman"/>
                <w:b/>
                <w:bCs/>
                <w:i/>
                <w:iCs/>
              </w:rPr>
            </w:pPr>
          </w:p>
        </w:tc>
      </w:tr>
      <w:tr w:rsidR="00A8452E" w:rsidRPr="00F821E5" w:rsidTr="00B00EBA">
        <w:trPr>
          <w:trHeight w:val="94"/>
        </w:trPr>
        <w:tc>
          <w:tcPr>
            <w:tcW w:w="1908" w:type="dxa"/>
            <w:vMerge/>
            <w:shd w:val="clear" w:color="auto" w:fill="auto"/>
          </w:tcPr>
          <w:p w:rsidR="00A8452E" w:rsidRPr="00F821E5" w:rsidRDefault="00A8452E" w:rsidP="00B00EBA">
            <w:pPr>
              <w:spacing w:after="0" w:line="276" w:lineRule="auto"/>
              <w:ind w:left="95"/>
              <w:rPr>
                <w:rFonts w:ascii="Arial Narrow" w:hAnsi="Arial Narrow" w:cs="Times New Roman"/>
                <w:i/>
                <w:iCs/>
              </w:rPr>
            </w:pP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RI-III</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Ranchi (RI-III)</w:t>
            </w:r>
          </w:p>
        </w:tc>
        <w:tc>
          <w:tcPr>
            <w:tcW w:w="2551" w:type="dxa"/>
            <w:vMerge/>
            <w:shd w:val="clear" w:color="auto" w:fill="auto"/>
          </w:tcPr>
          <w:p w:rsidR="00A8452E" w:rsidRPr="00F821E5" w:rsidRDefault="00A8452E" w:rsidP="00B00EBA">
            <w:pPr>
              <w:spacing w:after="0" w:line="276" w:lineRule="auto"/>
              <w:ind w:left="61"/>
              <w:rPr>
                <w:rFonts w:ascii="Arial Narrow" w:hAnsi="Arial Narrow" w:cs="Times New Roman"/>
                <w:b/>
                <w:bCs/>
                <w:i/>
                <w:iCs/>
              </w:rPr>
            </w:pPr>
          </w:p>
        </w:tc>
      </w:tr>
      <w:tr w:rsidR="00A8452E" w:rsidRPr="00F821E5" w:rsidTr="00B00EBA">
        <w:trPr>
          <w:trHeight w:val="225"/>
        </w:trPr>
        <w:tc>
          <w:tcPr>
            <w:tcW w:w="1908" w:type="dxa"/>
            <w:shd w:val="clear" w:color="auto" w:fill="auto"/>
          </w:tcPr>
          <w:p w:rsidR="00A8452E" w:rsidRPr="00F821E5" w:rsidRDefault="00A8452E" w:rsidP="00B00EBA">
            <w:pPr>
              <w:spacing w:after="0" w:line="276" w:lineRule="auto"/>
              <w:ind w:left="95"/>
              <w:rPr>
                <w:rFonts w:ascii="Arial Narrow" w:hAnsi="Arial Narrow" w:cs="Times New Roman"/>
                <w:i/>
                <w:iCs/>
              </w:rPr>
            </w:pPr>
            <w:r w:rsidRPr="00F821E5">
              <w:rPr>
                <w:rFonts w:ascii="Arial Narrow" w:hAnsi="Arial Narrow" w:cs="Times New Roman"/>
                <w:i/>
                <w:iCs/>
              </w:rPr>
              <w:t>West Bengal</w:t>
            </w: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RI-I</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Asansol</w:t>
            </w:r>
          </w:p>
        </w:tc>
        <w:tc>
          <w:tcPr>
            <w:tcW w:w="2551" w:type="dxa"/>
            <w:shd w:val="clear" w:color="auto" w:fill="auto"/>
          </w:tcPr>
          <w:p w:rsidR="00A8452E" w:rsidRPr="00F821E5" w:rsidRDefault="00A8452E" w:rsidP="00B00EBA">
            <w:pPr>
              <w:spacing w:after="0" w:line="276" w:lineRule="auto"/>
              <w:ind w:left="61"/>
              <w:rPr>
                <w:rFonts w:ascii="Arial Narrow" w:hAnsi="Arial Narrow" w:cs="Times New Roman"/>
                <w:b/>
                <w:bCs/>
                <w:i/>
                <w:iCs/>
              </w:rPr>
            </w:pPr>
            <w:r w:rsidRPr="00F821E5">
              <w:rPr>
                <w:rFonts w:ascii="Arial Narrow" w:hAnsi="Arial Narrow" w:cs="Times New Roman"/>
                <w:b/>
                <w:bCs/>
                <w:i/>
                <w:iCs/>
              </w:rPr>
              <w:t>19AAACC7475N1Z1</w:t>
            </w:r>
          </w:p>
        </w:tc>
      </w:tr>
      <w:tr w:rsidR="00A8452E" w:rsidRPr="00F821E5" w:rsidTr="00B00EBA">
        <w:tc>
          <w:tcPr>
            <w:tcW w:w="1908" w:type="dxa"/>
            <w:shd w:val="clear" w:color="auto" w:fill="auto"/>
          </w:tcPr>
          <w:p w:rsidR="00A8452E" w:rsidRPr="00F821E5" w:rsidRDefault="00A8452E" w:rsidP="00B00EBA">
            <w:pPr>
              <w:spacing w:after="0" w:line="276" w:lineRule="auto"/>
              <w:ind w:left="95"/>
              <w:rPr>
                <w:rFonts w:ascii="Arial Narrow" w:hAnsi="Arial Narrow" w:cs="Times New Roman"/>
                <w:i/>
                <w:iCs/>
              </w:rPr>
            </w:pPr>
            <w:r w:rsidRPr="00F821E5">
              <w:rPr>
                <w:rFonts w:ascii="Arial Narrow" w:hAnsi="Arial Narrow" w:cs="Times New Roman"/>
                <w:i/>
                <w:iCs/>
              </w:rPr>
              <w:t>Maharashtra</w:t>
            </w: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RI-IV</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Nagpur</w:t>
            </w:r>
          </w:p>
        </w:tc>
        <w:tc>
          <w:tcPr>
            <w:tcW w:w="2551" w:type="dxa"/>
            <w:shd w:val="clear" w:color="auto" w:fill="auto"/>
          </w:tcPr>
          <w:p w:rsidR="00A8452E" w:rsidRPr="00F821E5" w:rsidRDefault="00A8452E" w:rsidP="00B00EBA">
            <w:pPr>
              <w:spacing w:after="0" w:line="276" w:lineRule="auto"/>
              <w:ind w:left="61"/>
              <w:rPr>
                <w:rFonts w:ascii="Arial Narrow" w:hAnsi="Arial Narrow" w:cs="Times New Roman"/>
                <w:b/>
                <w:bCs/>
                <w:i/>
                <w:iCs/>
              </w:rPr>
            </w:pPr>
            <w:r w:rsidRPr="00F821E5">
              <w:rPr>
                <w:rFonts w:ascii="Arial Narrow" w:hAnsi="Arial Narrow" w:cs="Times New Roman"/>
                <w:b/>
                <w:bCs/>
                <w:i/>
                <w:iCs/>
              </w:rPr>
              <w:t>27AAACC7475N1Z4</w:t>
            </w:r>
          </w:p>
        </w:tc>
      </w:tr>
      <w:tr w:rsidR="00A8452E" w:rsidRPr="00F821E5" w:rsidTr="00B00EBA">
        <w:tc>
          <w:tcPr>
            <w:tcW w:w="1908" w:type="dxa"/>
            <w:shd w:val="clear" w:color="auto" w:fill="auto"/>
          </w:tcPr>
          <w:p w:rsidR="00A8452E" w:rsidRPr="00F821E5" w:rsidRDefault="00A8452E" w:rsidP="00B00EBA">
            <w:pPr>
              <w:spacing w:after="0" w:line="276" w:lineRule="auto"/>
              <w:ind w:left="95"/>
              <w:rPr>
                <w:rFonts w:ascii="Arial Narrow" w:hAnsi="Arial Narrow" w:cs="Times New Roman"/>
                <w:i/>
                <w:iCs/>
              </w:rPr>
            </w:pPr>
            <w:r w:rsidRPr="00F821E5">
              <w:rPr>
                <w:rFonts w:ascii="Arial Narrow" w:hAnsi="Arial Narrow" w:cs="Times New Roman"/>
                <w:i/>
                <w:iCs/>
              </w:rPr>
              <w:t>Chhattisgarh</w:t>
            </w: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RI-V</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Bilaspur</w:t>
            </w:r>
          </w:p>
        </w:tc>
        <w:tc>
          <w:tcPr>
            <w:tcW w:w="2551" w:type="dxa"/>
            <w:shd w:val="clear" w:color="auto" w:fill="auto"/>
          </w:tcPr>
          <w:p w:rsidR="00A8452E" w:rsidRPr="00F821E5" w:rsidRDefault="00A8452E" w:rsidP="00B00EBA">
            <w:pPr>
              <w:spacing w:after="0" w:line="276" w:lineRule="auto"/>
              <w:ind w:left="61"/>
              <w:rPr>
                <w:rFonts w:ascii="Arial Narrow" w:hAnsi="Arial Narrow" w:cs="Times New Roman"/>
                <w:b/>
                <w:bCs/>
                <w:i/>
                <w:iCs/>
              </w:rPr>
            </w:pPr>
            <w:r w:rsidRPr="00F821E5">
              <w:rPr>
                <w:rFonts w:ascii="Arial Narrow" w:hAnsi="Arial Narrow" w:cs="Times New Roman"/>
                <w:b/>
                <w:bCs/>
                <w:i/>
                <w:iCs/>
              </w:rPr>
              <w:t>22AAACC7475N1ZE</w:t>
            </w:r>
          </w:p>
        </w:tc>
      </w:tr>
      <w:tr w:rsidR="00A8452E" w:rsidRPr="00F821E5" w:rsidTr="00B00EBA">
        <w:tc>
          <w:tcPr>
            <w:tcW w:w="1908" w:type="dxa"/>
            <w:shd w:val="clear" w:color="auto" w:fill="auto"/>
          </w:tcPr>
          <w:p w:rsidR="00A8452E" w:rsidRPr="00F821E5" w:rsidRDefault="00A8452E" w:rsidP="00B00EBA">
            <w:pPr>
              <w:spacing w:after="0" w:line="276" w:lineRule="auto"/>
              <w:ind w:left="95"/>
              <w:rPr>
                <w:rFonts w:ascii="Arial Narrow" w:hAnsi="Arial Narrow" w:cs="Times New Roman"/>
                <w:i/>
                <w:iCs/>
              </w:rPr>
            </w:pPr>
            <w:r w:rsidRPr="00F821E5">
              <w:rPr>
                <w:rFonts w:ascii="Arial Narrow" w:hAnsi="Arial Narrow" w:cs="Times New Roman"/>
                <w:i/>
                <w:iCs/>
              </w:rPr>
              <w:t>Madhya Pradesh</w:t>
            </w: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RI-VI</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Singrauli</w:t>
            </w:r>
          </w:p>
        </w:tc>
        <w:tc>
          <w:tcPr>
            <w:tcW w:w="2551" w:type="dxa"/>
            <w:shd w:val="clear" w:color="auto" w:fill="auto"/>
          </w:tcPr>
          <w:p w:rsidR="00A8452E" w:rsidRPr="00F821E5" w:rsidRDefault="00A8452E" w:rsidP="00B00EBA">
            <w:pPr>
              <w:spacing w:after="0" w:line="276" w:lineRule="auto"/>
              <w:ind w:left="61"/>
              <w:rPr>
                <w:rFonts w:ascii="Arial Narrow" w:hAnsi="Arial Narrow" w:cs="Times New Roman"/>
                <w:b/>
                <w:bCs/>
                <w:i/>
                <w:iCs/>
              </w:rPr>
            </w:pPr>
            <w:r w:rsidRPr="00F821E5">
              <w:rPr>
                <w:rFonts w:ascii="Arial Narrow" w:hAnsi="Arial Narrow" w:cs="Times New Roman"/>
                <w:b/>
                <w:bCs/>
                <w:i/>
                <w:iCs/>
              </w:rPr>
              <w:t>23AAACC7475N1ZC</w:t>
            </w:r>
          </w:p>
        </w:tc>
      </w:tr>
      <w:tr w:rsidR="00A8452E" w:rsidRPr="00F821E5" w:rsidTr="00B00EBA">
        <w:tc>
          <w:tcPr>
            <w:tcW w:w="1908" w:type="dxa"/>
            <w:shd w:val="clear" w:color="auto" w:fill="auto"/>
          </w:tcPr>
          <w:p w:rsidR="00A8452E" w:rsidRPr="00F821E5" w:rsidRDefault="00A8452E" w:rsidP="00B00EBA">
            <w:pPr>
              <w:spacing w:after="0" w:line="276" w:lineRule="auto"/>
              <w:ind w:left="95"/>
              <w:rPr>
                <w:rFonts w:ascii="Arial Narrow" w:hAnsi="Arial Narrow" w:cs="Times New Roman"/>
                <w:i/>
                <w:iCs/>
              </w:rPr>
            </w:pPr>
            <w:r w:rsidRPr="00F821E5">
              <w:rPr>
                <w:rFonts w:ascii="Arial Narrow" w:hAnsi="Arial Narrow" w:cs="Times New Roman"/>
                <w:i/>
                <w:iCs/>
              </w:rPr>
              <w:t>Odisha</w:t>
            </w:r>
          </w:p>
        </w:tc>
        <w:tc>
          <w:tcPr>
            <w:tcW w:w="1418" w:type="dxa"/>
            <w:shd w:val="clear" w:color="auto" w:fill="auto"/>
          </w:tcPr>
          <w:p w:rsidR="00A8452E" w:rsidRPr="00F821E5" w:rsidRDefault="00A8452E" w:rsidP="00B00EBA">
            <w:pPr>
              <w:spacing w:after="0" w:line="276" w:lineRule="auto"/>
              <w:ind w:left="567" w:hanging="225"/>
              <w:rPr>
                <w:rFonts w:ascii="Arial Narrow" w:hAnsi="Arial Narrow" w:cs="Times New Roman"/>
                <w:i/>
                <w:iCs/>
              </w:rPr>
            </w:pPr>
            <w:r w:rsidRPr="00F821E5">
              <w:rPr>
                <w:rFonts w:ascii="Arial Narrow" w:hAnsi="Arial Narrow" w:cs="Times New Roman"/>
                <w:i/>
                <w:iCs/>
              </w:rPr>
              <w:t>RI-VII</w:t>
            </w:r>
          </w:p>
        </w:tc>
        <w:tc>
          <w:tcPr>
            <w:tcW w:w="1843" w:type="dxa"/>
            <w:shd w:val="clear" w:color="auto" w:fill="auto"/>
          </w:tcPr>
          <w:p w:rsidR="00A8452E" w:rsidRPr="00F821E5" w:rsidRDefault="00A8452E" w:rsidP="00B00EBA">
            <w:pPr>
              <w:spacing w:after="0" w:line="276" w:lineRule="auto"/>
              <w:ind w:left="59"/>
              <w:rPr>
                <w:rFonts w:ascii="Arial Narrow" w:hAnsi="Arial Narrow" w:cs="Times New Roman"/>
                <w:i/>
                <w:iCs/>
              </w:rPr>
            </w:pPr>
            <w:r w:rsidRPr="00F821E5">
              <w:rPr>
                <w:rFonts w:ascii="Arial Narrow" w:hAnsi="Arial Narrow" w:cs="Times New Roman"/>
                <w:i/>
                <w:iCs/>
              </w:rPr>
              <w:t>Bhubaneshwar</w:t>
            </w:r>
          </w:p>
        </w:tc>
        <w:tc>
          <w:tcPr>
            <w:tcW w:w="2551" w:type="dxa"/>
            <w:shd w:val="clear" w:color="auto" w:fill="auto"/>
          </w:tcPr>
          <w:p w:rsidR="00A8452E" w:rsidRPr="00F821E5" w:rsidRDefault="00A8452E" w:rsidP="00B00EBA">
            <w:pPr>
              <w:spacing w:after="0" w:line="276" w:lineRule="auto"/>
              <w:ind w:left="61"/>
              <w:rPr>
                <w:rFonts w:ascii="Arial Narrow" w:hAnsi="Arial Narrow" w:cs="Times New Roman"/>
                <w:b/>
                <w:bCs/>
                <w:i/>
                <w:iCs/>
              </w:rPr>
            </w:pPr>
            <w:r w:rsidRPr="00F821E5">
              <w:rPr>
                <w:rFonts w:ascii="Arial Narrow" w:hAnsi="Arial Narrow" w:cs="Times New Roman"/>
                <w:b/>
                <w:bCs/>
                <w:i/>
                <w:iCs/>
              </w:rPr>
              <w:t>21AAACC7475N1ZG</w:t>
            </w:r>
          </w:p>
        </w:tc>
      </w:tr>
    </w:tbl>
    <w:p w:rsidR="00A8452E" w:rsidRPr="00F821E5" w:rsidRDefault="00A8452E" w:rsidP="00A8452E">
      <w:pPr>
        <w:spacing w:line="276" w:lineRule="auto"/>
        <w:ind w:left="567"/>
        <w:jc w:val="both"/>
        <w:rPr>
          <w:rFonts w:ascii="Arial Narrow" w:hAnsi="Arial Narrow" w:cs="Times New Roman"/>
          <w:b/>
          <w:bCs/>
          <w:iCs/>
        </w:rPr>
      </w:pPr>
    </w:p>
    <w:p w:rsidR="00A8452E" w:rsidRPr="00F821E5" w:rsidRDefault="00A8452E">
      <w:pPr>
        <w:pStyle w:val="ListParagraph"/>
        <w:numPr>
          <w:ilvl w:val="0"/>
          <w:numId w:val="9"/>
        </w:numPr>
        <w:spacing w:line="276" w:lineRule="auto"/>
        <w:ind w:left="851"/>
        <w:jc w:val="both"/>
        <w:rPr>
          <w:rFonts w:ascii="Arial Narrow" w:hAnsi="Arial Narrow" w:cs="Times New Roman"/>
          <w:i/>
          <w:strike/>
        </w:rPr>
      </w:pPr>
      <w:r w:rsidRPr="00F821E5">
        <w:rPr>
          <w:rFonts w:ascii="Arial Narrow" w:hAnsi="Arial Narrow" w:cs="Times New Roman"/>
          <w:i/>
        </w:rPr>
        <w:t xml:space="preserve">The rate and amount of CGST, SGST, IGST, and GST (Compensation to states) CESS, related to supply of goods or services, shall be shown separately in tax invoice. </w:t>
      </w:r>
    </w:p>
    <w:p w:rsidR="00A8452E" w:rsidRPr="00F821E5" w:rsidRDefault="00A8452E">
      <w:pPr>
        <w:pStyle w:val="ListParagraph"/>
        <w:numPr>
          <w:ilvl w:val="0"/>
          <w:numId w:val="9"/>
        </w:numPr>
        <w:spacing w:line="276" w:lineRule="auto"/>
        <w:ind w:left="851"/>
        <w:jc w:val="both"/>
        <w:rPr>
          <w:rFonts w:ascii="Arial Narrow" w:hAnsi="Arial Narrow" w:cs="Times New Roman"/>
          <w:i/>
        </w:rPr>
      </w:pPr>
      <w:r w:rsidRPr="00F821E5">
        <w:rPr>
          <w:rFonts w:ascii="Arial Narrow" w:hAnsi="Arial Narrow" w:cs="Times New Roman"/>
          <w:i/>
        </w:rPr>
        <w:t>The CGST &amp; SGST, IGST and GST (Compensation to state tax) CESS, as applicable at the time of supply, shall be paid extra against submission of proper Tax Invoice, as referred above, by the supplier.</w:t>
      </w:r>
    </w:p>
    <w:p w:rsidR="00A8452E" w:rsidRPr="00F821E5" w:rsidRDefault="00A8452E">
      <w:pPr>
        <w:pStyle w:val="ListParagraph"/>
        <w:numPr>
          <w:ilvl w:val="0"/>
          <w:numId w:val="9"/>
        </w:numPr>
        <w:spacing w:line="276" w:lineRule="auto"/>
        <w:ind w:left="851"/>
        <w:jc w:val="both"/>
        <w:rPr>
          <w:rFonts w:ascii="Arial Narrow" w:hAnsi="Arial Narrow" w:cs="Times New Roman"/>
          <w:i/>
        </w:rPr>
      </w:pPr>
      <w:r w:rsidRPr="00F821E5">
        <w:rPr>
          <w:rFonts w:ascii="Arial Narrow" w:hAnsi="Arial Narrow" w:cs="Times New Roman"/>
          <w:i/>
        </w:rPr>
        <w:t xml:space="preserve">If  CMPDIL  fails to claim Input Tax Credit (ITC) on eligible Inputs, input service and Capital Goods or the ITC claimed is disallowed due to failure on the part of supplier of goods and services in incorporating the Tax Invoice issued to CMPDIL in its relevant returns under GST, payment of CGST &amp; SGST or IGST, GST (Compensation to State) CESS shown in Tax Invoice to the tax authorities, issue of proper tax invoice or any other reason whatsoever, </w:t>
      </w:r>
      <w:r w:rsidRPr="00F821E5">
        <w:rPr>
          <w:rFonts w:ascii="Arial Narrow" w:hAnsi="Arial Narrow" w:cs="Times New Roman"/>
          <w:bCs/>
          <w:i/>
          <w:iCs/>
        </w:rPr>
        <w:t xml:space="preserve">the applicable taxes &amp; CESS paid based on such Tax Invoice shall be recovered from the current bills or any other dues of the supplier. </w:t>
      </w:r>
    </w:p>
    <w:p w:rsidR="00A8452E" w:rsidRPr="00F821E5" w:rsidRDefault="00A8452E">
      <w:pPr>
        <w:pStyle w:val="ListParagraph"/>
        <w:numPr>
          <w:ilvl w:val="0"/>
          <w:numId w:val="9"/>
        </w:numPr>
        <w:spacing w:line="276" w:lineRule="auto"/>
        <w:ind w:left="851"/>
        <w:jc w:val="both"/>
        <w:rPr>
          <w:rFonts w:ascii="Arial Narrow" w:hAnsi="Arial Narrow" w:cs="Times New Roman"/>
          <w:i/>
        </w:rPr>
      </w:pPr>
      <w:r w:rsidRPr="00F821E5">
        <w:rPr>
          <w:rFonts w:ascii="Arial Narrow" w:hAnsi="Arial Narrow" w:cs="Times New Roman"/>
          <w:i/>
        </w:rPr>
        <w:t>The amount of CGST &amp; SGST or IGST and GST CESS, as indicated in the Tax Invoice shall be paid only when they appear in GSTR 2A of CMPDIL and the supplier has filed the valid return in accordance with the provisions of the GST Act and the rules made there under.</w:t>
      </w:r>
    </w:p>
    <w:p w:rsidR="00A8452E" w:rsidRPr="00F821E5" w:rsidRDefault="00A8452E">
      <w:pPr>
        <w:pStyle w:val="ListParagraph"/>
        <w:numPr>
          <w:ilvl w:val="0"/>
          <w:numId w:val="9"/>
        </w:numPr>
        <w:spacing w:line="276" w:lineRule="auto"/>
        <w:ind w:left="851"/>
        <w:jc w:val="both"/>
        <w:rPr>
          <w:rFonts w:ascii="Arial Narrow" w:hAnsi="Arial Narrow" w:cs="Times New Roman"/>
          <w:i/>
        </w:rPr>
      </w:pPr>
      <w:r w:rsidRPr="00F821E5">
        <w:rPr>
          <w:rFonts w:ascii="Arial Narrow" w:hAnsi="Arial Narrow" w:cs="Times New Roman"/>
          <w:i/>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rsidR="00A8452E" w:rsidRPr="00F821E5" w:rsidRDefault="00A8452E" w:rsidP="00A8452E">
      <w:pPr>
        <w:spacing w:line="276" w:lineRule="auto"/>
        <w:ind w:left="567"/>
        <w:jc w:val="both"/>
        <w:rPr>
          <w:rFonts w:ascii="Arial Narrow" w:hAnsi="Arial Narrow" w:cs="Times New Roman"/>
          <w:i/>
        </w:rPr>
      </w:pPr>
      <w:r w:rsidRPr="00F821E5">
        <w:rPr>
          <w:rFonts w:ascii="Arial Narrow" w:hAnsi="Arial Narrow" w:cs="Times New Roman"/>
          <w:b/>
          <w:bCs/>
          <w:i/>
        </w:rPr>
        <w:t>NOTE:</w:t>
      </w:r>
      <w:r w:rsidRPr="00F821E5">
        <w:rPr>
          <w:rFonts w:ascii="Arial Narrow" w:hAnsi="Arial Narrow" w:cs="Times New Roman"/>
          <w:i/>
        </w:rPr>
        <w:t xml:space="preserve"> Tax Invoice should be raised exactly as per the GST rate declared by the bidder in the while quoting the price.</w:t>
      </w:r>
    </w:p>
    <w:p w:rsidR="00A8452E" w:rsidRPr="00F821E5" w:rsidRDefault="00A8452E">
      <w:pPr>
        <w:pStyle w:val="ListParagraph"/>
        <w:numPr>
          <w:ilvl w:val="0"/>
          <w:numId w:val="7"/>
        </w:numPr>
        <w:tabs>
          <w:tab w:val="left" w:pos="284"/>
          <w:tab w:val="left" w:pos="851"/>
        </w:tabs>
        <w:spacing w:after="120" w:line="276" w:lineRule="auto"/>
        <w:ind w:left="567" w:firstLine="0"/>
        <w:contextualSpacing w:val="0"/>
        <w:jc w:val="both"/>
        <w:rPr>
          <w:rFonts w:ascii="Arial Narrow" w:hAnsi="Arial Narrow" w:cs="Times New Roman"/>
          <w:i/>
        </w:rPr>
      </w:pPr>
      <w:r w:rsidRPr="00F821E5">
        <w:rPr>
          <w:rFonts w:ascii="Arial Narrow" w:hAnsi="Arial Narrow" w:cs="Times New Roman"/>
          <w:i/>
        </w:rPr>
        <w:t>In addition to above, if any other tax/duties are levied over supply of such goods or services in future, it shall be paid extra.</w:t>
      </w:r>
    </w:p>
    <w:p w:rsidR="00A8452E" w:rsidRPr="00F821E5" w:rsidRDefault="00A8452E" w:rsidP="00A8452E">
      <w:pPr>
        <w:widowControl w:val="0"/>
        <w:tabs>
          <w:tab w:val="left" w:pos="270"/>
        </w:tabs>
        <w:autoSpaceDE w:val="0"/>
        <w:autoSpaceDN w:val="0"/>
        <w:adjustRightInd w:val="0"/>
        <w:spacing w:line="276" w:lineRule="auto"/>
        <w:ind w:left="567"/>
        <w:jc w:val="both"/>
        <w:rPr>
          <w:rFonts w:ascii="Arial Narrow" w:hAnsi="Arial Narrow" w:cs="Times New Roman"/>
        </w:rPr>
      </w:pPr>
      <w:r w:rsidRPr="00F821E5">
        <w:rPr>
          <w:rFonts w:ascii="Arial Narrow" w:hAnsi="Arial Narrow" w:cs="Times New Roman"/>
          <w:b/>
          <w:i/>
        </w:rPr>
        <w:t>TDS:</w:t>
      </w:r>
      <w:r w:rsidRPr="00F821E5">
        <w:rPr>
          <w:rFonts w:ascii="Arial Narrow" w:hAnsi="Arial Narrow" w:cs="Times New Roman"/>
          <w:i/>
        </w:rPr>
        <w:t xml:space="preserve"> The TDS, if applicable, shall be made at applicable rate from the payment made or credited to the supplier.</w:t>
      </w:r>
    </w:p>
    <w:p w:rsidR="00A8452E" w:rsidRPr="00F821E5" w:rsidRDefault="00A8452E">
      <w:pPr>
        <w:pStyle w:val="ListParagraph"/>
        <w:numPr>
          <w:ilvl w:val="0"/>
          <w:numId w:val="3"/>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Checklist of documents (to be uploaded by all the bidders):</w:t>
      </w:r>
    </w:p>
    <w:p w:rsidR="00A8452E" w:rsidRPr="00F821E5" w:rsidRDefault="00A8452E" w:rsidP="00A8452E">
      <w:pPr>
        <w:pStyle w:val="ListParagraph"/>
        <w:rPr>
          <w:rFonts w:ascii="Arial Narrow" w:hAnsi="Arial Narrow" w:cs="Times New Roman"/>
          <w:b/>
        </w:rPr>
      </w:pPr>
    </w:p>
    <w:tbl>
      <w:tblPr>
        <w:tblStyle w:val="TableGrid0"/>
        <w:tblW w:w="0" w:type="auto"/>
        <w:tblInd w:w="360" w:type="dxa"/>
        <w:tblLook w:val="04A0"/>
      </w:tblPr>
      <w:tblGrid>
        <w:gridCol w:w="718"/>
        <w:gridCol w:w="2679"/>
        <w:gridCol w:w="5708"/>
      </w:tblGrid>
      <w:tr w:rsidR="00A8452E" w:rsidRPr="00F821E5" w:rsidTr="00B00EBA">
        <w:tc>
          <w:tcPr>
            <w:tcW w:w="718" w:type="dxa"/>
            <w:shd w:val="clear" w:color="auto" w:fill="E7E6E6" w:themeFill="background2"/>
            <w:vAlign w:val="center"/>
          </w:tcPr>
          <w:p w:rsidR="00A8452E" w:rsidRPr="00F821E5" w:rsidRDefault="00A8452E" w:rsidP="00B00EBA">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S. No.</w:t>
            </w:r>
          </w:p>
        </w:tc>
        <w:tc>
          <w:tcPr>
            <w:tcW w:w="2679" w:type="dxa"/>
            <w:shd w:val="clear" w:color="auto" w:fill="E7E6E6" w:themeFill="background2"/>
            <w:vAlign w:val="center"/>
          </w:tcPr>
          <w:p w:rsidR="00A8452E" w:rsidRPr="00F821E5" w:rsidRDefault="00A8452E" w:rsidP="00B00EBA">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Eligibility Criteria</w:t>
            </w:r>
          </w:p>
        </w:tc>
        <w:tc>
          <w:tcPr>
            <w:tcW w:w="5708" w:type="dxa"/>
            <w:shd w:val="clear" w:color="auto" w:fill="E7E6E6" w:themeFill="background2"/>
            <w:vAlign w:val="center"/>
          </w:tcPr>
          <w:p w:rsidR="00A8452E" w:rsidRPr="00F821E5" w:rsidRDefault="00A8452E" w:rsidP="00B00EBA">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Scanned copies of documents to be uploaded by bidders in support of eligibility criteria</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1.</w:t>
            </w:r>
          </w:p>
        </w:tc>
        <w:tc>
          <w:tcPr>
            <w:tcW w:w="2679" w:type="dxa"/>
          </w:tcPr>
          <w:p w:rsidR="00A8452E" w:rsidRPr="00F821E5" w:rsidRDefault="00A8452E" w:rsidP="00B00EBA">
            <w:pPr>
              <w:pStyle w:val="ListParagraph"/>
              <w:spacing w:line="276" w:lineRule="auto"/>
              <w:ind w:left="0"/>
              <w:jc w:val="both"/>
              <w:rPr>
                <w:rFonts w:ascii="Arial Narrow" w:hAnsi="Arial Narrow" w:cs="Times New Roman"/>
                <w:b/>
                <w:bCs/>
              </w:rPr>
            </w:pPr>
            <w:r w:rsidRPr="00F821E5">
              <w:rPr>
                <w:rFonts w:ascii="Arial Narrow" w:hAnsi="Arial Narrow" w:cs="Times New Roman"/>
                <w:b/>
              </w:rPr>
              <w:t>Letter of Bid (LOB</w:t>
            </w:r>
            <w:r w:rsidRPr="00F821E5">
              <w:rPr>
                <w:rFonts w:ascii="Arial Narrow" w:hAnsi="Arial Narrow" w:cs="Times New Roman"/>
                <w:b/>
                <w:bCs/>
              </w:rPr>
              <w:t>):</w:t>
            </w:r>
          </w:p>
        </w:tc>
        <w:tc>
          <w:tcPr>
            <w:tcW w:w="5708" w:type="dxa"/>
          </w:tcPr>
          <w:p w:rsidR="00A8452E" w:rsidRPr="00F821E5" w:rsidRDefault="00A8452E" w:rsidP="00B00EBA">
            <w:pPr>
              <w:pStyle w:val="ListParagraph"/>
              <w:spacing w:line="276" w:lineRule="auto"/>
              <w:ind w:left="0"/>
              <w:jc w:val="both"/>
              <w:rPr>
                <w:rFonts w:ascii="Arial Narrow" w:hAnsi="Arial Narrow" w:cs="Times New Roman"/>
                <w:b/>
                <w:bCs/>
              </w:rPr>
            </w:pPr>
            <w:r w:rsidRPr="00F821E5">
              <w:rPr>
                <w:rFonts w:ascii="Arial Narrow" w:hAnsi="Arial Narrow" w:cs="Times New Roman"/>
              </w:rPr>
              <w:t>Letter of Bid (LOB) on the bidder’s letter head, in prescribed format</w:t>
            </w:r>
            <w:r w:rsidR="00B00EBA" w:rsidRPr="00F821E5">
              <w:rPr>
                <w:rFonts w:ascii="Arial Narrow" w:hAnsi="Arial Narrow" w:cs="Times New Roman"/>
              </w:rPr>
              <w:t xml:space="preserve"> (</w:t>
            </w:r>
            <w:r w:rsidR="00861460" w:rsidRPr="00F821E5">
              <w:rPr>
                <w:rFonts w:ascii="Arial Narrow" w:hAnsi="Arial Narrow" w:cs="Times New Roman"/>
                <w:b/>
              </w:rPr>
              <w:t>Annexure-I</w:t>
            </w:r>
            <w:r w:rsidR="00B00EBA" w:rsidRPr="00F821E5">
              <w:rPr>
                <w:rFonts w:ascii="Arial Narrow" w:hAnsi="Arial Narrow" w:cs="Times New Roman"/>
              </w:rPr>
              <w:t>)</w:t>
            </w:r>
            <w:r w:rsidRPr="00F821E5">
              <w:rPr>
                <w:rFonts w:ascii="Arial Narrow" w:hAnsi="Arial Narrow" w:cs="Times New Roman"/>
              </w:rPr>
              <w:t>.</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2</w:t>
            </w:r>
            <w:r w:rsidR="00050488">
              <w:rPr>
                <w:rFonts w:ascii="Arial Narrow" w:hAnsi="Arial Narrow" w:cs="Times New Roman"/>
              </w:rPr>
              <w:t>.</w:t>
            </w:r>
          </w:p>
        </w:tc>
        <w:tc>
          <w:tcPr>
            <w:tcW w:w="2679" w:type="dxa"/>
          </w:tcPr>
          <w:p w:rsidR="00A8452E" w:rsidRPr="00F821E5" w:rsidRDefault="00A8452E" w:rsidP="00B00EBA">
            <w:pPr>
              <w:pStyle w:val="ListParagraph"/>
              <w:spacing w:line="276" w:lineRule="auto"/>
              <w:ind w:left="0"/>
              <w:jc w:val="both"/>
              <w:rPr>
                <w:rFonts w:ascii="Arial Narrow" w:hAnsi="Arial Narrow" w:cs="Times New Roman"/>
                <w:b/>
              </w:rPr>
            </w:pPr>
            <w:r w:rsidRPr="00F821E5">
              <w:rPr>
                <w:rFonts w:ascii="Arial Narrow" w:hAnsi="Arial Narrow" w:cs="Times New Roman"/>
                <w:b/>
              </w:rPr>
              <w:t>Earnest Money Deposit:</w:t>
            </w:r>
          </w:p>
        </w:tc>
        <w:tc>
          <w:tcPr>
            <w:tcW w:w="5708" w:type="dxa"/>
          </w:tcPr>
          <w:p w:rsidR="00A8452E" w:rsidRPr="00F821E5" w:rsidRDefault="00AD4F07" w:rsidP="00AD4F07">
            <w:pPr>
              <w:pStyle w:val="ListParagraph"/>
              <w:spacing w:line="276" w:lineRule="auto"/>
              <w:ind w:left="0"/>
              <w:jc w:val="both"/>
              <w:rPr>
                <w:rFonts w:ascii="Arial Narrow" w:hAnsi="Arial Narrow" w:cs="Times New Roman"/>
                <w:highlight w:val="yellow"/>
              </w:rPr>
            </w:pPr>
            <w:r w:rsidRPr="00F821E5">
              <w:rPr>
                <w:rFonts w:ascii="Arial Narrow" w:hAnsi="Arial Narrow" w:cs="Times New Roman"/>
              </w:rPr>
              <w:t>Refer Clauses as indicated in bid document.</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3</w:t>
            </w:r>
            <w:r w:rsidR="00050488">
              <w:rPr>
                <w:rFonts w:ascii="Arial Narrow" w:hAnsi="Arial Narrow" w:cs="Times New Roman"/>
              </w:rPr>
              <w:t>.</w:t>
            </w:r>
          </w:p>
        </w:tc>
        <w:tc>
          <w:tcPr>
            <w:tcW w:w="2679" w:type="dxa"/>
          </w:tcPr>
          <w:p w:rsidR="00A8452E" w:rsidRPr="00F821E5" w:rsidRDefault="00A8452E" w:rsidP="00B00EBA">
            <w:pPr>
              <w:pStyle w:val="ListParagraph"/>
              <w:spacing w:line="276" w:lineRule="auto"/>
              <w:ind w:left="0"/>
              <w:jc w:val="both"/>
              <w:rPr>
                <w:rFonts w:ascii="Arial Narrow" w:hAnsi="Arial Narrow" w:cs="Times New Roman"/>
                <w:bCs/>
              </w:rPr>
            </w:pPr>
            <w:r w:rsidRPr="00F821E5">
              <w:rPr>
                <w:rFonts w:ascii="Arial Narrow" w:hAnsi="Arial Narrow" w:cs="Times New Roman"/>
                <w:b/>
              </w:rPr>
              <w:t xml:space="preserve">The Work Experience: </w:t>
            </w:r>
            <w:r w:rsidRPr="00F821E5">
              <w:rPr>
                <w:rFonts w:ascii="Arial Narrow" w:hAnsi="Arial Narrow" w:cs="Times New Roman"/>
                <w:bCs/>
              </w:rPr>
              <w:t>The bidder must have experience of works (includes completed / ongoing) of similar nature which includes “providing Securit</w:t>
            </w:r>
            <w:r w:rsidR="00AD4F07" w:rsidRPr="00F821E5">
              <w:rPr>
                <w:rFonts w:ascii="Arial Narrow" w:hAnsi="Arial Narrow" w:cs="Times New Roman"/>
                <w:bCs/>
              </w:rPr>
              <w:t>y services</w:t>
            </w:r>
            <w:r w:rsidRPr="00F821E5">
              <w:rPr>
                <w:rFonts w:ascii="Arial Narrow" w:hAnsi="Arial Narrow" w:cs="Times New Roman"/>
                <w:bCs/>
              </w:rPr>
              <w:t xml:space="preserve">” valuing 50% of the annualized estimated value of the work put to tender during last 7(seven) years ending last day of month previous to the one in which bid applications are invited. </w:t>
            </w:r>
          </w:p>
          <w:p w:rsidR="00A8452E" w:rsidRPr="00F821E5" w:rsidRDefault="00A8452E" w:rsidP="00B00EBA">
            <w:pPr>
              <w:pStyle w:val="ListParagraph"/>
              <w:spacing w:line="276" w:lineRule="auto"/>
              <w:ind w:left="0"/>
              <w:jc w:val="both"/>
              <w:rPr>
                <w:rFonts w:ascii="Arial Narrow" w:hAnsi="Arial Narrow" w:cs="Times New Roman"/>
                <w:bCs/>
              </w:rPr>
            </w:pPr>
            <w:r w:rsidRPr="00F821E5">
              <w:rPr>
                <w:rFonts w:ascii="Arial Narrow" w:hAnsi="Arial Narrow" w:cs="Times New Roman"/>
                <w:bCs/>
              </w:rPr>
              <w:t>“Annualized value” of the work shall be calculated as the “(Estimated Cost / Period of completion in Days) x 365”.</w:t>
            </w:r>
          </w:p>
          <w:p w:rsidR="00A8452E" w:rsidRPr="00F821E5" w:rsidRDefault="00A8452E" w:rsidP="00B00EBA">
            <w:pPr>
              <w:pStyle w:val="ListParagraph"/>
              <w:spacing w:line="276" w:lineRule="auto"/>
              <w:ind w:left="0"/>
              <w:jc w:val="both"/>
              <w:rPr>
                <w:rFonts w:ascii="Arial Narrow" w:hAnsi="Arial Narrow" w:cs="Times New Roman"/>
                <w:bCs/>
              </w:rPr>
            </w:pPr>
          </w:p>
        </w:tc>
        <w:tc>
          <w:tcPr>
            <w:tcW w:w="5708" w:type="dxa"/>
          </w:tcPr>
          <w:p w:rsidR="00A8452E" w:rsidRPr="00F821E5" w:rsidRDefault="00A8452E" w:rsidP="00B00EBA">
            <w:pPr>
              <w:widowControl w:val="0"/>
              <w:autoSpaceDE w:val="0"/>
              <w:jc w:val="both"/>
              <w:rPr>
                <w:rFonts w:ascii="Arial Narrow" w:hAnsi="Arial Narrow" w:cs="Times New Roman"/>
              </w:rPr>
            </w:pPr>
            <w:r w:rsidRPr="00F821E5">
              <w:rPr>
                <w:rFonts w:ascii="Arial Narrow" w:hAnsi="Arial Narrow" w:cs="Times New Roman"/>
              </w:rPr>
              <w:t xml:space="preserve">Bidders are required to submit Work Order along with satisfactory Work Completion Certificate issued by the employer against the Experience of similar work containing all the information as sought on-line. </w:t>
            </w:r>
          </w:p>
          <w:p w:rsidR="00A8452E" w:rsidRPr="00F821E5" w:rsidRDefault="00A8452E" w:rsidP="00B00EBA">
            <w:pPr>
              <w:widowControl w:val="0"/>
              <w:autoSpaceDE w:val="0"/>
              <w:jc w:val="both"/>
              <w:rPr>
                <w:rFonts w:ascii="Arial Narrow" w:hAnsi="Arial Narrow" w:cs="Times New Roman"/>
              </w:rPr>
            </w:pPr>
          </w:p>
          <w:p w:rsidR="00A8452E" w:rsidRPr="00F821E5" w:rsidRDefault="00A8452E" w:rsidP="00B00EBA">
            <w:pPr>
              <w:pStyle w:val="ListParagraph"/>
              <w:spacing w:line="276" w:lineRule="auto"/>
              <w:ind w:left="0"/>
              <w:jc w:val="both"/>
              <w:rPr>
                <w:rFonts w:ascii="Arial Narrow" w:hAnsi="Arial Narrow" w:cs="Times New Roman"/>
                <w:highlight w:val="yellow"/>
              </w:rPr>
            </w:pP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4.</w:t>
            </w:r>
          </w:p>
        </w:tc>
        <w:tc>
          <w:tcPr>
            <w:tcW w:w="2679" w:type="dxa"/>
          </w:tcPr>
          <w:p w:rsidR="00A8452E" w:rsidRPr="00F821E5" w:rsidRDefault="00A8452E" w:rsidP="00B00EBA">
            <w:pPr>
              <w:widowControl w:val="0"/>
              <w:jc w:val="both"/>
              <w:rPr>
                <w:rFonts w:ascii="Arial Narrow" w:hAnsi="Arial Narrow" w:cs="Times New Roman"/>
                <w:b/>
              </w:rPr>
            </w:pPr>
            <w:r w:rsidRPr="00F821E5">
              <w:rPr>
                <w:rFonts w:ascii="Arial Narrow" w:hAnsi="Arial Narrow" w:cs="Times New Roman"/>
                <w:b/>
              </w:rPr>
              <w:t>The Availability of Working Capital [Refer clause 5(D)]:</w:t>
            </w:r>
          </w:p>
          <w:p w:rsidR="00A8452E" w:rsidRPr="00F821E5" w:rsidRDefault="00A8452E" w:rsidP="00B00EBA">
            <w:pPr>
              <w:pStyle w:val="ListParagraph"/>
              <w:spacing w:line="276" w:lineRule="auto"/>
              <w:ind w:left="0"/>
              <w:jc w:val="both"/>
              <w:rPr>
                <w:rFonts w:ascii="Arial Narrow" w:hAnsi="Arial Narrow" w:cs="Times New Roman"/>
                <w:b/>
              </w:rPr>
            </w:pPr>
            <w:r w:rsidRPr="00F821E5">
              <w:rPr>
                <w:rFonts w:ascii="Arial Narrow" w:hAnsi="Arial Narrow" w:cs="Times New Roman"/>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t>
            </w:r>
            <w:r w:rsidRPr="00F821E5">
              <w:rPr>
                <w:rFonts w:ascii="Arial Narrow" w:hAnsi="Arial Narrow" w:cs="Times New Roman"/>
                <w:b/>
                <w:bCs/>
              </w:rPr>
              <w:t>within three months prior</w:t>
            </w:r>
            <w:r w:rsidRPr="00F821E5">
              <w:rPr>
                <w:rFonts w:ascii="Arial Narrow" w:hAnsi="Arial Narrow" w:cs="Times New Roman"/>
              </w:rPr>
              <w:t xml:space="preserve"> to the date of opening of tender.</w:t>
            </w:r>
          </w:p>
        </w:tc>
        <w:tc>
          <w:tcPr>
            <w:tcW w:w="5708" w:type="dxa"/>
          </w:tcPr>
          <w:p w:rsidR="00A8452E" w:rsidRPr="00F821E5" w:rsidRDefault="00A8452E" w:rsidP="00B00EBA">
            <w:pPr>
              <w:spacing w:after="120"/>
              <w:jc w:val="both"/>
              <w:rPr>
                <w:rFonts w:ascii="Arial Narrow" w:hAnsi="Arial Narrow" w:cs="Times New Roman"/>
              </w:rPr>
            </w:pPr>
            <w:r w:rsidRPr="00F821E5">
              <w:rPr>
                <w:rFonts w:ascii="Arial Narrow" w:hAnsi="Arial Narrow" w:cs="Times New Roman"/>
              </w:rPr>
              <w:t xml:space="preserve">Certificate of Working Capital issued by a Practicing Chartered Accountant having a membership number with Institute of Chartered Accountants of India containing the information as furnished by bidder on- line or equivalent certificate of foreign partner issued from the respective country. </w:t>
            </w:r>
            <w:r w:rsidRPr="00F821E5">
              <w:rPr>
                <w:rFonts w:ascii="Arial Narrow" w:hAnsi="Arial Narrow" w:cs="Times New Roman"/>
                <w:u w:val="single"/>
              </w:rPr>
              <w:t>Such certificate should contain the Unique Document Identification Number (UDIN).</w:t>
            </w:r>
          </w:p>
          <w:p w:rsidR="00A8452E" w:rsidRPr="00F821E5" w:rsidRDefault="00A8452E" w:rsidP="00B00EBA">
            <w:pPr>
              <w:widowControl w:val="0"/>
              <w:autoSpaceDE w:val="0"/>
              <w:jc w:val="both"/>
              <w:rPr>
                <w:rFonts w:ascii="Arial Narrow" w:hAnsi="Arial Narrow" w:cs="Times New Roman"/>
              </w:rPr>
            </w:pP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5.</w:t>
            </w:r>
          </w:p>
        </w:tc>
        <w:tc>
          <w:tcPr>
            <w:tcW w:w="2679" w:type="dxa"/>
          </w:tcPr>
          <w:p w:rsidR="00A8452E" w:rsidRPr="00F821E5" w:rsidRDefault="00A8452E" w:rsidP="00B00EBA">
            <w:pPr>
              <w:widowControl w:val="0"/>
              <w:rPr>
                <w:rFonts w:ascii="Arial Narrow" w:hAnsi="Arial Narrow" w:cs="Times New Roman"/>
                <w:b/>
              </w:rPr>
            </w:pPr>
            <w:r w:rsidRPr="00F821E5">
              <w:rPr>
                <w:rFonts w:ascii="Arial Narrow" w:hAnsi="Arial Narrow" w:cs="Times New Roman"/>
                <w:b/>
              </w:rPr>
              <w:t>Permanent Account Number (PAN) [Refer clause 5(G)]:</w:t>
            </w:r>
          </w:p>
          <w:p w:rsidR="00A8452E" w:rsidRPr="00F821E5" w:rsidRDefault="00A8452E" w:rsidP="00B00EBA">
            <w:pPr>
              <w:widowControl w:val="0"/>
              <w:jc w:val="both"/>
              <w:rPr>
                <w:rFonts w:ascii="Arial Narrow" w:hAnsi="Arial Narrow" w:cs="Times New Roman"/>
                <w:b/>
              </w:rPr>
            </w:pPr>
            <w:r w:rsidRPr="00F821E5">
              <w:rPr>
                <w:rFonts w:ascii="Arial Narrow" w:hAnsi="Arial Narrow" w:cs="Times New Roman"/>
              </w:rPr>
              <w:t>The bidder should possess a Permanent Account Number (PAN) issued by Income tax Department.</w:t>
            </w:r>
          </w:p>
        </w:tc>
        <w:tc>
          <w:tcPr>
            <w:tcW w:w="5708" w:type="dxa"/>
          </w:tcPr>
          <w:p w:rsidR="00A8452E" w:rsidRPr="00F821E5" w:rsidRDefault="00A8452E" w:rsidP="00B00EBA">
            <w:pPr>
              <w:widowControl w:val="0"/>
              <w:jc w:val="both"/>
              <w:rPr>
                <w:rFonts w:ascii="Arial Narrow" w:hAnsi="Arial Narrow" w:cs="Times New Roman"/>
              </w:rPr>
            </w:pPr>
            <w:r w:rsidRPr="00F821E5">
              <w:rPr>
                <w:rFonts w:ascii="Arial Narrow" w:hAnsi="Arial Narrow" w:cs="Times New Roman"/>
              </w:rPr>
              <w:t>In respect of the above eligibility criteria, the bidders are required to furnish the Scanned copy of PAN CARD of the bidder.</w:t>
            </w:r>
          </w:p>
          <w:p w:rsidR="00A8452E" w:rsidRPr="00F821E5" w:rsidRDefault="00A8452E" w:rsidP="00B00EBA">
            <w:pPr>
              <w:widowControl w:val="0"/>
              <w:jc w:val="both"/>
              <w:rPr>
                <w:rFonts w:ascii="Arial Narrow" w:hAnsi="Arial Narrow" w:cs="Times New Roman"/>
              </w:rPr>
            </w:pPr>
            <w:r w:rsidRPr="00F821E5">
              <w:rPr>
                <w:rFonts w:ascii="Arial Narrow" w:hAnsi="Arial Narrow" w:cs="Times New Roman"/>
              </w:rPr>
              <w:t xml:space="preserve">(In case of </w:t>
            </w:r>
            <w:r w:rsidR="00D97F7A" w:rsidRPr="00F821E5">
              <w:rPr>
                <w:rFonts w:ascii="Arial Narrow" w:hAnsi="Arial Narrow" w:cs="Times New Roman"/>
              </w:rPr>
              <w:t>JV,</w:t>
            </w:r>
            <w:r w:rsidRPr="00F821E5">
              <w:rPr>
                <w:rFonts w:ascii="Arial Narrow" w:hAnsi="Arial Narrow" w:cs="Times New Roman"/>
              </w:rPr>
              <w:t xml:space="preserve"> PAN card for each Indian partner of JV and Verifiable Tax Residency Certificate of respective country for each foreign partner or JV itself).</w:t>
            </w:r>
          </w:p>
          <w:p w:rsidR="00A8452E" w:rsidRPr="00F821E5" w:rsidRDefault="00A8452E" w:rsidP="00B00EBA">
            <w:pPr>
              <w:spacing w:after="120"/>
              <w:jc w:val="both"/>
              <w:rPr>
                <w:rFonts w:ascii="Arial Narrow" w:hAnsi="Arial Narrow" w:cs="Times New Roman"/>
              </w:rPr>
            </w:pP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6.</w:t>
            </w:r>
          </w:p>
        </w:tc>
        <w:tc>
          <w:tcPr>
            <w:tcW w:w="2679" w:type="dxa"/>
          </w:tcPr>
          <w:p w:rsidR="00A8452E" w:rsidRPr="00F821E5" w:rsidRDefault="00A8452E" w:rsidP="00B00EBA">
            <w:pPr>
              <w:ind w:right="59"/>
              <w:jc w:val="both"/>
              <w:rPr>
                <w:rFonts w:ascii="Arial Narrow" w:hAnsi="Arial Narrow" w:cs="Times New Roman"/>
              </w:rPr>
            </w:pPr>
            <w:r w:rsidRPr="00F821E5">
              <w:rPr>
                <w:rFonts w:ascii="Arial Narrow" w:hAnsi="Arial Narrow" w:cs="Times New Roman"/>
                <w:b/>
              </w:rPr>
              <w:t>Goods and Service Tax</w:t>
            </w:r>
            <w:r w:rsidRPr="00F821E5">
              <w:rPr>
                <w:rFonts w:ascii="Arial Narrow" w:hAnsi="Arial Narrow" w:cs="Times New Roman"/>
              </w:rPr>
              <w:t xml:space="preserve"> (Not Applicable for Exempted Goods/ Services) </w:t>
            </w:r>
          </w:p>
          <w:p w:rsidR="00A8452E" w:rsidRPr="00F821E5" w:rsidRDefault="00A8452E" w:rsidP="00B00EBA">
            <w:pPr>
              <w:widowControl w:val="0"/>
              <w:rPr>
                <w:rFonts w:ascii="Arial Narrow" w:hAnsi="Arial Narrow" w:cs="Times New Roman"/>
                <w:b/>
              </w:rPr>
            </w:pPr>
            <w:r w:rsidRPr="00F821E5">
              <w:rPr>
                <w:rFonts w:ascii="Arial Narrow" w:hAnsi="Arial Narrow" w:cs="Times New Roman"/>
              </w:rPr>
              <w:t>(Ref. Clause No. 5(H))</w:t>
            </w:r>
          </w:p>
        </w:tc>
        <w:tc>
          <w:tcPr>
            <w:tcW w:w="5708" w:type="dxa"/>
          </w:tcPr>
          <w:p w:rsidR="00A8452E" w:rsidRPr="00F821E5" w:rsidRDefault="00A8452E" w:rsidP="00B00EBA">
            <w:pPr>
              <w:widowControl w:val="0"/>
              <w:autoSpaceDE w:val="0"/>
              <w:contextualSpacing/>
              <w:jc w:val="both"/>
              <w:rPr>
                <w:rFonts w:ascii="Arial Narrow" w:hAnsi="Arial Narrow" w:cs="Times New Roman"/>
              </w:rPr>
            </w:pPr>
            <w:r w:rsidRPr="00F821E5">
              <w:rPr>
                <w:rFonts w:ascii="Arial Narrow" w:hAnsi="Arial Narrow" w:cs="Times New Roman"/>
              </w:rPr>
              <w:t>The following documents establishing the status of bidder w.r.t GST as declared by Bidder in the BOQ sheet:</w:t>
            </w:r>
          </w:p>
          <w:p w:rsidR="00A8452E" w:rsidRPr="00F821E5" w:rsidRDefault="00A8452E">
            <w:pPr>
              <w:pStyle w:val="ColorfulList-Accent11"/>
              <w:numPr>
                <w:ilvl w:val="0"/>
                <w:numId w:val="12"/>
              </w:numPr>
              <w:ind w:left="220" w:hanging="270"/>
              <w:contextualSpacing/>
              <w:jc w:val="both"/>
              <w:rPr>
                <w:rFonts w:ascii="Arial Narrow" w:hAnsi="Arial Narrow"/>
                <w:sz w:val="22"/>
                <w:szCs w:val="22"/>
              </w:rPr>
            </w:pPr>
            <w:r w:rsidRPr="00F821E5">
              <w:rPr>
                <w:rFonts w:ascii="Arial Narrow" w:hAnsi="Arial Narrow"/>
                <w:sz w:val="22"/>
                <w:szCs w:val="22"/>
              </w:rPr>
              <w:t>Status: GST registered Bidder under regular scheme.</w:t>
            </w:r>
          </w:p>
          <w:p w:rsidR="00A8452E" w:rsidRPr="00F821E5" w:rsidRDefault="00A8452E" w:rsidP="00B00EBA">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 xml:space="preserve">GST Registration Certificate (i.e. GST identification Number) issued by appropriate authority of India. </w:t>
            </w:r>
          </w:p>
          <w:p w:rsidR="00A8452E" w:rsidRPr="00F821E5" w:rsidRDefault="00A8452E" w:rsidP="00B00EBA">
            <w:pPr>
              <w:pStyle w:val="ColorfulList-Accent11"/>
              <w:ind w:left="220" w:hanging="220"/>
              <w:contextualSpacing/>
              <w:jc w:val="both"/>
              <w:rPr>
                <w:rFonts w:ascii="Arial Narrow" w:hAnsi="Arial Narrow"/>
                <w:sz w:val="22"/>
                <w:szCs w:val="22"/>
              </w:rPr>
            </w:pPr>
            <w:r w:rsidRPr="00F821E5">
              <w:rPr>
                <w:rFonts w:ascii="Arial Narrow" w:hAnsi="Arial Narrow"/>
                <w:sz w:val="22"/>
                <w:szCs w:val="22"/>
              </w:rPr>
              <w:t>II. Status: GST Registered Bidder under composition scheme.</w:t>
            </w:r>
          </w:p>
          <w:p w:rsidR="00A8452E" w:rsidRPr="00F821E5" w:rsidRDefault="00A8452E" w:rsidP="00B00EBA">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GST Registration Certificate (i.e. GST identification Number) issued by appropriate authority of India.</w:t>
            </w:r>
          </w:p>
          <w:p w:rsidR="00A8452E" w:rsidRPr="00F821E5" w:rsidRDefault="00A8452E" w:rsidP="00B00EBA">
            <w:pPr>
              <w:pStyle w:val="ColorfulList-Accent11"/>
              <w:ind w:left="0"/>
              <w:contextualSpacing/>
              <w:jc w:val="both"/>
              <w:rPr>
                <w:rFonts w:ascii="Arial Narrow" w:hAnsi="Arial Narrow"/>
                <w:sz w:val="22"/>
                <w:szCs w:val="22"/>
              </w:rPr>
            </w:pPr>
            <w:r w:rsidRPr="00F821E5">
              <w:rPr>
                <w:rFonts w:ascii="Arial Narrow" w:hAnsi="Arial Narrow"/>
                <w:sz w:val="22"/>
                <w:szCs w:val="22"/>
              </w:rPr>
              <w:t xml:space="preserve">III. Status: GST unregistered bidder: </w:t>
            </w:r>
          </w:p>
          <w:p w:rsidR="00A8452E" w:rsidRPr="00F821E5" w:rsidRDefault="00A8452E" w:rsidP="00B00EBA">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rsidR="00A8452E" w:rsidRPr="00F821E5" w:rsidRDefault="00A8452E" w:rsidP="00B00EBA">
            <w:pPr>
              <w:widowControl w:val="0"/>
              <w:jc w:val="both"/>
              <w:rPr>
                <w:rFonts w:ascii="Arial Narrow" w:hAnsi="Arial Narrow" w:cs="Times New Roman"/>
                <w:strike/>
              </w:rPr>
            </w:pPr>
            <w:r w:rsidRPr="00F821E5">
              <w:rPr>
                <w:rFonts w:ascii="Arial Narrow" w:hAnsi="Arial Narrow" w:cs="Times New Roman"/>
              </w:rPr>
              <w:t>[In case of JV a Certificate from a practicing Chartered Accountant having membership number with Institute of Chartered Accountants of India confirming the status of JV w.r.t GST in compliance with relevant GST rules or GST Registration Certificate of JV.]</w:t>
            </w:r>
          </w:p>
          <w:p w:rsidR="00A8452E" w:rsidRPr="00F821E5" w:rsidRDefault="00A8452E" w:rsidP="00B00EBA">
            <w:pPr>
              <w:widowControl w:val="0"/>
              <w:jc w:val="both"/>
              <w:rPr>
                <w:rFonts w:ascii="Arial Narrow" w:hAnsi="Arial Narrow" w:cs="Times New Roman"/>
              </w:rPr>
            </w:pP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 xml:space="preserve">  7.</w:t>
            </w:r>
          </w:p>
        </w:tc>
        <w:tc>
          <w:tcPr>
            <w:tcW w:w="2679" w:type="dxa"/>
          </w:tcPr>
          <w:p w:rsidR="00A8452E" w:rsidRPr="00F821E5" w:rsidRDefault="00A8452E" w:rsidP="00B00EBA">
            <w:pPr>
              <w:pStyle w:val="ListParagraph"/>
              <w:spacing w:line="276" w:lineRule="auto"/>
              <w:ind w:left="0"/>
              <w:rPr>
                <w:rFonts w:ascii="Arial Narrow" w:hAnsi="Arial Narrow" w:cs="Times New Roman"/>
              </w:rPr>
            </w:pPr>
            <w:r w:rsidRPr="00F821E5">
              <w:rPr>
                <w:rFonts w:ascii="Arial Narrow" w:hAnsi="Arial Narrow" w:cs="Times New Roman"/>
                <w:b/>
              </w:rPr>
              <w:t>Legal Status of the bidder (Refer clause 5(A)):</w:t>
            </w:r>
          </w:p>
        </w:tc>
        <w:tc>
          <w:tcPr>
            <w:tcW w:w="5708" w:type="dxa"/>
          </w:tcPr>
          <w:p w:rsidR="00A8452E" w:rsidRPr="00F821E5" w:rsidRDefault="00A8452E" w:rsidP="00B00EBA">
            <w:pPr>
              <w:jc w:val="both"/>
              <w:rPr>
                <w:rFonts w:ascii="Arial Narrow" w:hAnsi="Arial Narrow" w:cs="Times New Roman"/>
              </w:rPr>
            </w:pPr>
            <w:r w:rsidRPr="00F821E5">
              <w:rPr>
                <w:rFonts w:ascii="Arial Narrow" w:hAnsi="Arial Narrow" w:cs="Times New Roman"/>
                <w:u w:val="single" w:color="000000"/>
              </w:rPr>
              <w:t>Any one of the following documents</w:t>
            </w:r>
            <w:r w:rsidRPr="00F821E5">
              <w:rPr>
                <w:rFonts w:ascii="Arial Narrow" w:hAnsi="Arial Narrow" w:cs="Times New Roman"/>
              </w:rPr>
              <w:t xml:space="preserve">: </w:t>
            </w:r>
          </w:p>
          <w:p w:rsidR="00A8452E" w:rsidRPr="00F821E5" w:rsidRDefault="00A8452E">
            <w:pPr>
              <w:numPr>
                <w:ilvl w:val="0"/>
                <w:numId w:val="13"/>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 xml:space="preserve">Affidavit or any other document to prove proprietorship/ Individual status of the bidder. </w:t>
            </w:r>
          </w:p>
          <w:p w:rsidR="00A8452E" w:rsidRPr="00F821E5" w:rsidRDefault="00A8452E">
            <w:pPr>
              <w:numPr>
                <w:ilvl w:val="0"/>
                <w:numId w:val="13"/>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Partnership d</w:t>
            </w:r>
            <w:r w:rsidR="00732ABD" w:rsidRPr="00F821E5">
              <w:rPr>
                <w:rFonts w:ascii="Arial Narrow" w:hAnsi="Arial Narrow" w:cs="Times New Roman"/>
              </w:rPr>
              <w:t>eed containing name of partners</w:t>
            </w:r>
          </w:p>
          <w:p w:rsidR="00732ABD" w:rsidRPr="00F821E5" w:rsidRDefault="00732ABD">
            <w:pPr>
              <w:numPr>
                <w:ilvl w:val="0"/>
                <w:numId w:val="13"/>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Documentary proof of Ex-Serviceman organization.</w:t>
            </w:r>
          </w:p>
          <w:p w:rsidR="00A8452E" w:rsidRPr="00F821E5" w:rsidRDefault="00A8452E">
            <w:pPr>
              <w:numPr>
                <w:ilvl w:val="0"/>
                <w:numId w:val="13"/>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 xml:space="preserve">Memorandum &amp; Article of Association with certificate of incorporation containing name of bidder. </w:t>
            </w:r>
          </w:p>
          <w:p w:rsidR="00A8452E" w:rsidRPr="00F821E5" w:rsidRDefault="00A8452E">
            <w:pPr>
              <w:numPr>
                <w:ilvl w:val="0"/>
                <w:numId w:val="14"/>
              </w:numPr>
              <w:suppressAutoHyphens/>
              <w:autoSpaceDE w:val="0"/>
              <w:autoSpaceDN w:val="0"/>
              <w:ind w:left="702" w:hanging="270"/>
              <w:jc w:val="both"/>
              <w:textAlignment w:val="baseline"/>
              <w:rPr>
                <w:rFonts w:ascii="Arial Narrow" w:hAnsi="Arial Narrow" w:cs="Times New Roman"/>
              </w:rPr>
            </w:pPr>
            <w:r w:rsidRPr="00F821E5">
              <w:rPr>
                <w:rFonts w:ascii="Arial Narrow" w:hAnsi="Arial Narrow" w:cs="Times New Roman"/>
              </w:rPr>
              <w:t xml:space="preserve">Joint Venture agreement as per the format given in the bid document. </w:t>
            </w:r>
          </w:p>
          <w:p w:rsidR="00A8452E" w:rsidRPr="00F821E5" w:rsidRDefault="00A8452E">
            <w:pPr>
              <w:numPr>
                <w:ilvl w:val="0"/>
                <w:numId w:val="14"/>
              </w:numPr>
              <w:suppressAutoHyphens/>
              <w:autoSpaceDE w:val="0"/>
              <w:autoSpaceDN w:val="0"/>
              <w:adjustRightInd w:val="0"/>
              <w:ind w:left="702" w:hanging="270"/>
              <w:textAlignment w:val="baseline"/>
              <w:rPr>
                <w:rFonts w:ascii="Arial Narrow" w:hAnsi="Arial Narrow" w:cs="Times New Roman"/>
              </w:rPr>
            </w:pPr>
            <w:r w:rsidRPr="00F821E5">
              <w:rPr>
                <w:rFonts w:ascii="Arial Narrow" w:hAnsi="Arial Narrow" w:cs="Times New Roman"/>
              </w:rPr>
              <w:t xml:space="preserve">The document(s) regarding legal status of all the individual partners of JV as mentioned in Sl. No.1 or 2 or 3 above, as applicable and </w:t>
            </w:r>
          </w:p>
          <w:p w:rsidR="00A8452E" w:rsidRPr="00F821E5" w:rsidRDefault="00A8452E">
            <w:pPr>
              <w:numPr>
                <w:ilvl w:val="0"/>
                <w:numId w:val="14"/>
              </w:numPr>
              <w:suppressAutoHyphens/>
              <w:autoSpaceDE w:val="0"/>
              <w:autoSpaceDN w:val="0"/>
              <w:adjustRightInd w:val="0"/>
              <w:ind w:left="702" w:hanging="270"/>
              <w:textAlignment w:val="baseline"/>
              <w:rPr>
                <w:rFonts w:ascii="Arial Narrow" w:hAnsi="Arial Narrow" w:cs="Times New Roman"/>
              </w:rPr>
            </w:pPr>
            <w:r w:rsidRPr="00F821E5">
              <w:rPr>
                <w:rFonts w:ascii="Arial Narrow" w:hAnsi="Arial Narrow" w:cs="Times New Roman"/>
              </w:rPr>
              <w:t>Authorization to all the signatories of JV agreement by the respective partners of JV either in the form of Power of Attorney or any sort of legally acceptable document as applicable.</w:t>
            </w:r>
          </w:p>
          <w:p w:rsidR="00A8452E" w:rsidRPr="00F821E5" w:rsidRDefault="00A8452E" w:rsidP="00B00EBA">
            <w:pPr>
              <w:pStyle w:val="ListParagraph"/>
              <w:ind w:left="0"/>
              <w:jc w:val="both"/>
              <w:rPr>
                <w:rFonts w:ascii="Arial Narrow" w:hAnsi="Arial Narrow" w:cs="Times New Roman"/>
              </w:rPr>
            </w:pPr>
            <w:r w:rsidRPr="00F821E5">
              <w:rPr>
                <w:rFonts w:ascii="Arial Narrow" w:hAnsi="Arial Narrow" w:cs="Times New Roman"/>
                <w:b/>
              </w:rPr>
              <w:t xml:space="preserve"> (</w:t>
            </w:r>
            <w:r w:rsidRPr="00F821E5">
              <w:rPr>
                <w:rFonts w:ascii="Arial Narrow" w:hAnsi="Arial Narrow" w:cs="Times New Roman"/>
              </w:rPr>
              <w:t>The partnership firm/JV is required to submit written consent of all the partners to Arbitration clause as per the provision stipulated in the NIT)</w:t>
            </w:r>
            <w:r w:rsidRPr="00F821E5">
              <w:rPr>
                <w:rFonts w:ascii="Arial Narrow" w:hAnsi="Arial Narrow" w:cs="Times New Roman"/>
                <w:b/>
                <w:bCs/>
              </w:rPr>
              <w:t>.</w:t>
            </w: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8.</w:t>
            </w:r>
          </w:p>
        </w:tc>
        <w:tc>
          <w:tcPr>
            <w:tcW w:w="2679" w:type="dxa"/>
          </w:tcPr>
          <w:p w:rsidR="00A8452E" w:rsidRPr="00F821E5" w:rsidRDefault="00A8452E" w:rsidP="00B00EBA">
            <w:pPr>
              <w:pStyle w:val="ListParagraph"/>
              <w:spacing w:line="276" w:lineRule="auto"/>
              <w:ind w:left="0"/>
              <w:rPr>
                <w:rFonts w:ascii="Arial Narrow" w:hAnsi="Arial Narrow" w:cs="Times New Roman"/>
              </w:rPr>
            </w:pPr>
            <w:r w:rsidRPr="00F821E5">
              <w:rPr>
                <w:rFonts w:ascii="Arial Narrow" w:hAnsi="Arial Narrow" w:cs="Times New Roman"/>
              </w:rPr>
              <w:t>Valid PSARA Registration</w:t>
            </w:r>
          </w:p>
        </w:tc>
        <w:tc>
          <w:tcPr>
            <w:tcW w:w="5708" w:type="dxa"/>
          </w:tcPr>
          <w:p w:rsidR="00A8452E" w:rsidRPr="00F821E5" w:rsidRDefault="00A8452E" w:rsidP="00B00EBA">
            <w:pPr>
              <w:pStyle w:val="TableParagraph"/>
              <w:spacing w:line="237" w:lineRule="auto"/>
              <w:ind w:left="61" w:right="41" w:hanging="3"/>
              <w:rPr>
                <w:rFonts w:ascii="Arial Narrow" w:hAnsi="Arial Narrow" w:cs="Times New Roman"/>
              </w:rPr>
            </w:pPr>
            <w:r w:rsidRPr="00F821E5">
              <w:rPr>
                <w:rFonts w:ascii="Arial Narrow" w:eastAsiaTheme="minorHAnsi" w:hAnsi="Arial Narrow" w:cs="Times New Roman"/>
              </w:rPr>
              <w:t>As per Para – 5(B) above</w:t>
            </w: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9.</w:t>
            </w:r>
          </w:p>
        </w:tc>
        <w:tc>
          <w:tcPr>
            <w:tcW w:w="2679" w:type="dxa"/>
          </w:tcPr>
          <w:p w:rsidR="00A8452E" w:rsidRPr="00F821E5" w:rsidRDefault="00A8452E" w:rsidP="00B00EBA">
            <w:pPr>
              <w:pStyle w:val="ListParagraph"/>
              <w:spacing w:line="276" w:lineRule="auto"/>
              <w:ind w:left="0"/>
              <w:rPr>
                <w:rFonts w:ascii="Arial Narrow" w:hAnsi="Arial Narrow" w:cs="Times New Roman"/>
              </w:rPr>
            </w:pPr>
            <w:r w:rsidRPr="00F821E5">
              <w:rPr>
                <w:rFonts w:ascii="Arial Narrow" w:hAnsi="Arial Narrow" w:cs="Times New Roman"/>
              </w:rPr>
              <w:t>Valid EPF number</w:t>
            </w:r>
          </w:p>
        </w:tc>
        <w:tc>
          <w:tcPr>
            <w:tcW w:w="5708" w:type="dxa"/>
          </w:tcPr>
          <w:p w:rsidR="00A8452E" w:rsidRPr="00F821E5" w:rsidRDefault="00A8452E" w:rsidP="00B00EBA">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CMPF/EPF Registration Certificate issued by Competent Authority. [As per Para 5(E)]</w:t>
            </w: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10.</w:t>
            </w:r>
          </w:p>
        </w:tc>
        <w:tc>
          <w:tcPr>
            <w:tcW w:w="2679" w:type="dxa"/>
          </w:tcPr>
          <w:p w:rsidR="00A8452E" w:rsidRPr="00F821E5" w:rsidRDefault="00A8452E" w:rsidP="00B00EBA">
            <w:pPr>
              <w:pStyle w:val="ListParagraph"/>
              <w:spacing w:line="276" w:lineRule="auto"/>
              <w:ind w:left="0"/>
              <w:rPr>
                <w:rFonts w:ascii="Arial Narrow" w:hAnsi="Arial Narrow" w:cs="Times New Roman"/>
              </w:rPr>
            </w:pPr>
            <w:r w:rsidRPr="00F821E5">
              <w:rPr>
                <w:rFonts w:ascii="Arial Narrow" w:hAnsi="Arial Narrow" w:cs="Times New Roman"/>
              </w:rPr>
              <w:t>Valid ESIC (Employee state insurance corporation) Certificate</w:t>
            </w:r>
          </w:p>
        </w:tc>
        <w:tc>
          <w:tcPr>
            <w:tcW w:w="5708" w:type="dxa"/>
          </w:tcPr>
          <w:p w:rsidR="00A8452E" w:rsidRPr="00F821E5" w:rsidRDefault="00A8452E" w:rsidP="00B00EBA">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ESIC Registration Certificate issued by Competent Authority.</w:t>
            </w:r>
          </w:p>
          <w:p w:rsidR="00A8452E" w:rsidRPr="00F821E5" w:rsidRDefault="00A8452E" w:rsidP="00B00EBA">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[As per Para 5(F)]</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11</w:t>
            </w:r>
            <w:r w:rsidR="00050488">
              <w:rPr>
                <w:rFonts w:ascii="Arial Narrow" w:hAnsi="Arial Narrow" w:cs="Times New Roman"/>
              </w:rPr>
              <w:t>.</w:t>
            </w:r>
          </w:p>
        </w:tc>
        <w:tc>
          <w:tcPr>
            <w:tcW w:w="2679" w:type="dxa"/>
          </w:tcPr>
          <w:p w:rsidR="00A8452E" w:rsidRPr="00F821E5" w:rsidRDefault="00A8452E" w:rsidP="00B00EBA">
            <w:pPr>
              <w:widowControl w:val="0"/>
              <w:autoSpaceDE w:val="0"/>
              <w:jc w:val="both"/>
              <w:rPr>
                <w:rFonts w:ascii="Arial Narrow" w:hAnsi="Arial Narrow" w:cs="Times New Roman"/>
                <w:b/>
              </w:rPr>
            </w:pPr>
            <w:r w:rsidRPr="00F821E5">
              <w:rPr>
                <w:rFonts w:ascii="Arial Narrow" w:hAnsi="Arial Narrow" w:cs="Times New Roman"/>
                <w:b/>
              </w:rPr>
              <w:t>Integrity-Pact:</w:t>
            </w:r>
          </w:p>
          <w:p w:rsidR="00A8452E" w:rsidRPr="00F821E5" w:rsidRDefault="00A8452E" w:rsidP="00B00EBA">
            <w:pPr>
              <w:pStyle w:val="ListParagraph"/>
              <w:spacing w:line="276" w:lineRule="auto"/>
              <w:ind w:left="0"/>
              <w:rPr>
                <w:rFonts w:ascii="Arial Narrow" w:hAnsi="Arial Narrow" w:cs="Times New Roman"/>
              </w:rPr>
            </w:pPr>
            <w:r w:rsidRPr="00F821E5">
              <w:rPr>
                <w:rFonts w:ascii="Arial Narrow" w:hAnsi="Arial Narrow" w:cs="Times New Roman"/>
              </w:rPr>
              <w:t>(Applicable for tendered value of Rs.2.00 Crore &amp; above for services).</w:t>
            </w:r>
          </w:p>
        </w:tc>
        <w:tc>
          <w:tcPr>
            <w:tcW w:w="5708" w:type="dxa"/>
          </w:tcPr>
          <w:p w:rsidR="00A8452E" w:rsidRPr="00F821E5" w:rsidRDefault="00A8452E" w:rsidP="00B00EBA">
            <w:pPr>
              <w:widowControl w:val="0"/>
              <w:autoSpaceDE w:val="0"/>
              <w:spacing w:after="120"/>
              <w:jc w:val="both"/>
              <w:rPr>
                <w:rFonts w:ascii="Arial Narrow" w:hAnsi="Arial Narrow" w:cs="Times New Roman"/>
              </w:rPr>
            </w:pPr>
            <w:r w:rsidRPr="00F821E5">
              <w:rPr>
                <w:rFonts w:ascii="Arial Narrow" w:hAnsi="Arial Narrow" w:cs="Times New Roman"/>
              </w:rPr>
              <w:t>Duly signed and witnessed Integrity Pact in the prescribed format (</w:t>
            </w:r>
            <w:r w:rsidRPr="00F821E5">
              <w:rPr>
                <w:rFonts w:ascii="Arial Narrow" w:hAnsi="Arial Narrow" w:cs="Times New Roman"/>
                <w:b/>
              </w:rPr>
              <w:t>Annexure-II</w:t>
            </w:r>
            <w:r w:rsidRPr="00F821E5">
              <w:rPr>
                <w:rFonts w:ascii="Arial Narrow" w:hAnsi="Arial Narrow" w:cs="Times New Roman"/>
              </w:rPr>
              <w:t xml:space="preserve">). </w:t>
            </w:r>
          </w:p>
          <w:p w:rsidR="00A8452E" w:rsidRPr="00F821E5" w:rsidRDefault="00A8452E" w:rsidP="00B00EBA">
            <w:pPr>
              <w:pStyle w:val="TableParagraph"/>
              <w:spacing w:before="11" w:line="237" w:lineRule="auto"/>
              <w:ind w:left="60" w:right="47"/>
              <w:jc w:val="both"/>
              <w:rPr>
                <w:rFonts w:ascii="Arial Narrow" w:eastAsiaTheme="minorHAnsi" w:hAnsi="Arial Narrow" w:cs="Times New Roman"/>
              </w:rPr>
            </w:pPr>
            <w:r w:rsidRPr="00F821E5">
              <w:rPr>
                <w:rFonts w:ascii="Arial Narrow" w:hAnsi="Arial Narrow" w:cs="Times New Roman"/>
                <w:b/>
              </w:rPr>
              <w:t>Note:</w:t>
            </w:r>
            <w:r w:rsidRPr="00F821E5">
              <w:rPr>
                <w:rFonts w:ascii="Arial Narrow" w:hAnsi="Arial Narrow" w:cs="Times New Roman"/>
              </w:rPr>
              <w:t xml:space="preserve"> In case of JV, Integrity Pact shall be signed by all the partners.</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12</w:t>
            </w:r>
            <w:r w:rsidR="00050488">
              <w:rPr>
                <w:rFonts w:ascii="Arial Narrow" w:hAnsi="Arial Narrow" w:cs="Times New Roman"/>
              </w:rPr>
              <w:t>.</w:t>
            </w:r>
          </w:p>
        </w:tc>
        <w:tc>
          <w:tcPr>
            <w:tcW w:w="2679" w:type="dxa"/>
          </w:tcPr>
          <w:p w:rsidR="00A8452E" w:rsidRPr="00F821E5" w:rsidRDefault="00A8452E" w:rsidP="00B00EBA">
            <w:pPr>
              <w:widowControl w:val="0"/>
              <w:autoSpaceDE w:val="0"/>
              <w:jc w:val="both"/>
              <w:rPr>
                <w:rFonts w:ascii="Arial Narrow" w:hAnsi="Arial Narrow" w:cs="Times New Roman"/>
                <w:b/>
              </w:rPr>
            </w:pPr>
            <w:r w:rsidRPr="00F821E5">
              <w:rPr>
                <w:rFonts w:ascii="Arial Narrow" w:hAnsi="Arial Narrow" w:cs="Times New Roman"/>
                <w:b/>
              </w:rPr>
              <w:t>Mandate Form</w:t>
            </w:r>
            <w:r w:rsidRPr="00F821E5">
              <w:rPr>
                <w:rFonts w:ascii="Arial Narrow" w:hAnsi="Arial Narrow" w:cs="Times New Roman"/>
              </w:rPr>
              <w:t xml:space="preserve"> for Electronic Fund Transfer:</w:t>
            </w:r>
          </w:p>
        </w:tc>
        <w:tc>
          <w:tcPr>
            <w:tcW w:w="5708" w:type="dxa"/>
          </w:tcPr>
          <w:p w:rsidR="00A8452E" w:rsidRPr="00F821E5" w:rsidRDefault="00A8452E" w:rsidP="00B00EBA">
            <w:pPr>
              <w:widowControl w:val="0"/>
              <w:autoSpaceDE w:val="0"/>
              <w:spacing w:after="120"/>
              <w:jc w:val="both"/>
              <w:rPr>
                <w:rFonts w:ascii="Arial Narrow" w:hAnsi="Arial Narrow" w:cs="Times New Roman"/>
                <w:highlight w:val="yellow"/>
              </w:rPr>
            </w:pPr>
            <w:r w:rsidRPr="00F821E5">
              <w:rPr>
                <w:rFonts w:ascii="Arial Narrow" w:hAnsi="Arial Narrow" w:cs="Times New Roman"/>
              </w:rPr>
              <w:t>Copy of Mandate form duly filled in as per Performa</w:t>
            </w:r>
            <w:r w:rsidRPr="00F821E5">
              <w:rPr>
                <w:rFonts w:ascii="Arial Narrow" w:hAnsi="Arial Narrow" w:cs="Times New Roman"/>
                <w:b/>
              </w:rPr>
              <w:t xml:space="preserve">. </w:t>
            </w:r>
            <w:r w:rsidRPr="00F821E5">
              <w:rPr>
                <w:rFonts w:ascii="Arial Narrow" w:hAnsi="Arial Narrow" w:cs="Times New Roman"/>
              </w:rPr>
              <w:t>(As per</w:t>
            </w:r>
            <w:r w:rsidR="002C08BC" w:rsidRPr="00F821E5">
              <w:rPr>
                <w:rFonts w:ascii="Arial Narrow" w:hAnsi="Arial Narrow" w:cs="Times New Roman"/>
                <w:b/>
              </w:rPr>
              <w:t xml:space="preserve"> Annexure- III</w:t>
            </w:r>
            <w:r w:rsidRPr="00F821E5">
              <w:rPr>
                <w:rFonts w:ascii="Arial Narrow" w:hAnsi="Arial Narrow" w:cs="Times New Roman"/>
              </w:rPr>
              <w:t>).</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13</w:t>
            </w:r>
            <w:r w:rsidR="00050488">
              <w:rPr>
                <w:rFonts w:ascii="Arial Narrow" w:hAnsi="Arial Narrow" w:cs="Times New Roman"/>
              </w:rPr>
              <w:t>.</w:t>
            </w:r>
          </w:p>
        </w:tc>
        <w:tc>
          <w:tcPr>
            <w:tcW w:w="2679" w:type="dxa"/>
          </w:tcPr>
          <w:p w:rsidR="00A8452E" w:rsidRPr="00F821E5" w:rsidRDefault="00A8452E" w:rsidP="00B00EBA">
            <w:pPr>
              <w:widowControl w:val="0"/>
              <w:jc w:val="both"/>
              <w:rPr>
                <w:rFonts w:ascii="Arial Narrow" w:hAnsi="Arial Narrow" w:cs="Times New Roman"/>
                <w:b/>
              </w:rPr>
            </w:pPr>
            <w:r w:rsidRPr="00F821E5">
              <w:rPr>
                <w:rFonts w:ascii="Arial Narrow" w:hAnsi="Arial Narrow" w:cs="Times New Roman"/>
                <w:b/>
              </w:rPr>
              <w:t xml:space="preserve">Banning /Delisting (Refer </w:t>
            </w:r>
            <w:r w:rsidR="00BD5AA9" w:rsidRPr="00F821E5">
              <w:rPr>
                <w:rFonts w:ascii="Arial Narrow" w:hAnsi="Arial Narrow" w:cs="Times New Roman"/>
                <w:b/>
              </w:rPr>
              <w:t>clause 39</w:t>
            </w:r>
            <w:r w:rsidRPr="00F821E5">
              <w:rPr>
                <w:rFonts w:ascii="Arial Narrow" w:hAnsi="Arial Narrow" w:cs="Times New Roman"/>
                <w:b/>
              </w:rPr>
              <w:t>):</w:t>
            </w:r>
          </w:p>
          <w:p w:rsidR="00A8452E" w:rsidRPr="00F821E5" w:rsidRDefault="00A8452E" w:rsidP="00B00EBA">
            <w:pPr>
              <w:widowControl w:val="0"/>
              <w:autoSpaceDE w:val="0"/>
              <w:jc w:val="both"/>
              <w:rPr>
                <w:rFonts w:ascii="Arial Narrow" w:hAnsi="Arial Narrow" w:cs="Times New Roman"/>
                <w:b/>
              </w:rPr>
            </w:pPr>
            <w:r w:rsidRPr="00F821E5">
              <w:rPr>
                <w:rFonts w:ascii="Arial Narrow" w:hAnsi="Arial Narrow" w:cs="Times New Roman"/>
              </w:rPr>
              <w:t>The bidders would give a declaration that they have not been banned or delisted by any Govt. or Quasi Govt. agencies or PSUs.</w:t>
            </w:r>
          </w:p>
        </w:tc>
        <w:tc>
          <w:tcPr>
            <w:tcW w:w="5708" w:type="dxa"/>
          </w:tcPr>
          <w:p w:rsidR="00A8452E" w:rsidRPr="00F821E5" w:rsidRDefault="00A8452E" w:rsidP="00B00EBA">
            <w:pPr>
              <w:widowControl w:val="0"/>
              <w:autoSpaceDE w:val="0"/>
              <w:spacing w:after="120"/>
              <w:jc w:val="both"/>
              <w:rPr>
                <w:rFonts w:ascii="Arial Narrow" w:hAnsi="Arial Narrow" w:cs="Times New Roman"/>
              </w:rPr>
            </w:pPr>
            <w:r w:rsidRPr="00F821E5">
              <w:rPr>
                <w:rFonts w:ascii="Arial Narrow" w:hAnsi="Arial Narrow" w:cs="Times New Roman"/>
              </w:rPr>
              <w:t xml:space="preserve">If a bidder has been banned or delisted by any Govt. or Quasi Govt. agencies or PSUs, this fact must be clearly stated and it may not necessarily be a cause for disqualification. If the declaration is not given, the bid will be rejected as non-responsive (As per </w:t>
            </w:r>
            <w:r w:rsidRPr="00F821E5">
              <w:rPr>
                <w:rFonts w:ascii="Arial Narrow" w:hAnsi="Arial Narrow" w:cs="Times New Roman"/>
                <w:b/>
                <w:bCs/>
              </w:rPr>
              <w:t xml:space="preserve">Annexure- </w:t>
            </w:r>
            <w:r w:rsidR="002C08BC" w:rsidRPr="00F821E5">
              <w:rPr>
                <w:rFonts w:ascii="Arial Narrow" w:hAnsi="Arial Narrow" w:cs="Times New Roman"/>
                <w:b/>
                <w:bCs/>
              </w:rPr>
              <w:t>I</w:t>
            </w:r>
            <w:r w:rsidRPr="00F821E5">
              <w:rPr>
                <w:rFonts w:ascii="Arial Narrow" w:hAnsi="Arial Narrow" w:cs="Times New Roman"/>
                <w:b/>
                <w:bCs/>
              </w:rPr>
              <w:t>V</w:t>
            </w:r>
            <w:r w:rsidRPr="00F821E5">
              <w:rPr>
                <w:rFonts w:ascii="Arial Narrow" w:hAnsi="Arial Narrow" w:cs="Times New Roman"/>
              </w:rPr>
              <w:t>).</w:t>
            </w: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14.</w:t>
            </w:r>
          </w:p>
        </w:tc>
        <w:tc>
          <w:tcPr>
            <w:tcW w:w="2679" w:type="dxa"/>
          </w:tcPr>
          <w:p w:rsidR="00A8452E" w:rsidRPr="00F821E5" w:rsidRDefault="00A8452E" w:rsidP="00D62345">
            <w:pPr>
              <w:widowControl w:val="0"/>
              <w:jc w:val="both"/>
              <w:rPr>
                <w:rFonts w:ascii="Arial Narrow" w:hAnsi="Arial Narrow" w:cs="Times New Roman"/>
                <w:b/>
              </w:rPr>
            </w:pPr>
            <w:r w:rsidRPr="00F821E5">
              <w:rPr>
                <w:rFonts w:ascii="Arial Narrow" w:hAnsi="Arial Narrow" w:cs="Times New Roman"/>
              </w:rPr>
              <w:t>Undertaking as per “One bid per Bidder” (</w:t>
            </w:r>
            <w:r w:rsidR="002C08BC" w:rsidRPr="00F821E5">
              <w:rPr>
                <w:rFonts w:ascii="Arial Narrow" w:hAnsi="Arial Narrow" w:cs="Times New Roman"/>
                <w:b/>
                <w:bCs/>
              </w:rPr>
              <w:t>Clause-</w:t>
            </w:r>
            <w:r w:rsidR="00D62345" w:rsidRPr="00F821E5">
              <w:rPr>
                <w:rFonts w:ascii="Arial Narrow" w:hAnsi="Arial Narrow" w:cs="Times New Roman"/>
                <w:b/>
                <w:bCs/>
              </w:rPr>
              <w:t xml:space="preserve">36.2 </w:t>
            </w:r>
            <w:r w:rsidRPr="00F821E5">
              <w:rPr>
                <w:rFonts w:ascii="Arial Narrow" w:hAnsi="Arial Narrow" w:cs="Times New Roman"/>
                <w:b/>
                <w:bCs/>
              </w:rPr>
              <w:t>of NIT</w:t>
            </w:r>
            <w:r w:rsidRPr="00F821E5">
              <w:rPr>
                <w:rFonts w:ascii="Arial Narrow" w:hAnsi="Arial Narrow" w:cs="Times New Roman"/>
              </w:rPr>
              <w:t>)</w:t>
            </w:r>
          </w:p>
        </w:tc>
        <w:tc>
          <w:tcPr>
            <w:tcW w:w="5708" w:type="dxa"/>
          </w:tcPr>
          <w:p w:rsidR="00A8452E" w:rsidRPr="00F821E5" w:rsidRDefault="002C08BC" w:rsidP="00B00EBA">
            <w:pPr>
              <w:spacing w:after="120"/>
              <w:jc w:val="both"/>
              <w:rPr>
                <w:rFonts w:ascii="Arial Narrow" w:hAnsi="Arial Narrow" w:cs="Times New Roman"/>
              </w:rPr>
            </w:pPr>
            <w:r w:rsidRPr="00F821E5">
              <w:rPr>
                <w:rFonts w:ascii="Arial Narrow" w:hAnsi="Arial Narrow" w:cs="Times New Roman"/>
              </w:rPr>
              <w:t xml:space="preserve">Undertaking for Clause </w:t>
            </w:r>
            <w:r w:rsidR="00D62345" w:rsidRPr="00F821E5">
              <w:rPr>
                <w:rFonts w:ascii="Arial Narrow" w:hAnsi="Arial Narrow" w:cs="Times New Roman"/>
              </w:rPr>
              <w:t>36.2(d) &amp; 36</w:t>
            </w:r>
            <w:r w:rsidR="00A8452E" w:rsidRPr="00F821E5">
              <w:rPr>
                <w:rFonts w:ascii="Arial Narrow" w:hAnsi="Arial Narrow" w:cs="Times New Roman"/>
              </w:rPr>
              <w:t>.2(e).</w:t>
            </w:r>
          </w:p>
          <w:p w:rsidR="00A8452E" w:rsidRPr="00F821E5" w:rsidRDefault="00A8452E" w:rsidP="00B00EBA">
            <w:pPr>
              <w:widowControl w:val="0"/>
              <w:autoSpaceDE w:val="0"/>
              <w:spacing w:after="120"/>
              <w:jc w:val="both"/>
              <w:rPr>
                <w:rFonts w:ascii="Arial Narrow" w:hAnsi="Arial Narrow" w:cs="Times New Roman"/>
              </w:rPr>
            </w:pP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15.</w:t>
            </w:r>
          </w:p>
        </w:tc>
        <w:tc>
          <w:tcPr>
            <w:tcW w:w="8387" w:type="dxa"/>
            <w:gridSpan w:val="2"/>
          </w:tcPr>
          <w:p w:rsidR="00A8452E" w:rsidRPr="00F821E5" w:rsidRDefault="00A8452E" w:rsidP="00B00EBA">
            <w:pPr>
              <w:spacing w:after="120"/>
              <w:jc w:val="both"/>
              <w:rPr>
                <w:rFonts w:ascii="Arial Narrow" w:hAnsi="Arial Narrow" w:cs="Times New Roman"/>
                <w:highlight w:val="yellow"/>
              </w:rPr>
            </w:pPr>
            <w:r w:rsidRPr="00F821E5">
              <w:rPr>
                <w:rFonts w:ascii="Arial Narrow" w:eastAsia="Verdana" w:hAnsi="Arial Narrow" w:cs="Times New Roman"/>
              </w:rPr>
              <w:t xml:space="preserve">An undertaking regarding </w:t>
            </w:r>
            <w:r w:rsidRPr="00F821E5">
              <w:rPr>
                <w:rFonts w:ascii="Arial Narrow" w:eastAsia="Verdana" w:hAnsi="Arial Narrow" w:cs="Times New Roman"/>
                <w:b/>
                <w:bCs/>
              </w:rPr>
              <w:t>genuineness</w:t>
            </w:r>
            <w:r w:rsidRPr="00F821E5">
              <w:rPr>
                <w:rFonts w:ascii="Arial Narrow" w:eastAsia="Verdana" w:hAnsi="Arial Narrow" w:cs="Times New Roman"/>
              </w:rPr>
              <w:t xml:space="preserve"> of the information furnished by him on-line and authenticity of the scanned copy of documents uploaded by him on-line in support of his eligibility, as per the format given in </w:t>
            </w:r>
            <w:r w:rsidR="002C08BC" w:rsidRPr="00F821E5">
              <w:rPr>
                <w:rFonts w:ascii="Arial Narrow" w:eastAsia="Verdana" w:hAnsi="Arial Narrow" w:cs="Times New Roman"/>
                <w:b/>
                <w:bCs/>
              </w:rPr>
              <w:t>Annexure-V</w:t>
            </w:r>
            <w:r w:rsidRPr="00F821E5">
              <w:rPr>
                <w:rFonts w:ascii="Arial Narrow" w:eastAsia="Verdana" w:hAnsi="Arial Narrow" w:cs="Times New Roman"/>
              </w:rPr>
              <w:t>.</w:t>
            </w:r>
          </w:p>
        </w:tc>
      </w:tr>
      <w:tr w:rsidR="00A8452E" w:rsidRPr="00F821E5" w:rsidTr="00B00EBA">
        <w:tc>
          <w:tcPr>
            <w:tcW w:w="718" w:type="dxa"/>
          </w:tcPr>
          <w:p w:rsidR="00A8452E" w:rsidRPr="00F821E5" w:rsidRDefault="00050488" w:rsidP="00B00EBA">
            <w:pPr>
              <w:pStyle w:val="ListParagraph"/>
              <w:spacing w:line="276" w:lineRule="auto"/>
              <w:ind w:left="0"/>
              <w:jc w:val="both"/>
              <w:rPr>
                <w:rFonts w:ascii="Arial Narrow" w:hAnsi="Arial Narrow" w:cs="Times New Roman"/>
              </w:rPr>
            </w:pPr>
            <w:r>
              <w:rPr>
                <w:rFonts w:ascii="Arial Narrow" w:hAnsi="Arial Narrow" w:cs="Times New Roman"/>
              </w:rPr>
              <w:t>16.</w:t>
            </w:r>
          </w:p>
        </w:tc>
        <w:tc>
          <w:tcPr>
            <w:tcW w:w="8387" w:type="dxa"/>
            <w:gridSpan w:val="2"/>
          </w:tcPr>
          <w:p w:rsidR="00A8452E" w:rsidRPr="00F821E5" w:rsidRDefault="00A8452E" w:rsidP="00B00EBA">
            <w:pPr>
              <w:spacing w:after="120"/>
              <w:jc w:val="both"/>
              <w:rPr>
                <w:rFonts w:ascii="Arial Narrow" w:eastAsia="Verdana" w:hAnsi="Arial Narrow" w:cs="Times New Roman"/>
              </w:rPr>
            </w:pPr>
            <w:r w:rsidRPr="00F821E5">
              <w:rPr>
                <w:rFonts w:ascii="Arial Narrow" w:hAnsi="Arial Narrow" w:cs="Times New Roman"/>
              </w:rPr>
              <w:t>Any other document to support the qualification information as submitted by bidder on-line.</w:t>
            </w:r>
          </w:p>
        </w:tc>
      </w:tr>
      <w:tr w:rsidR="00A8452E" w:rsidRPr="00F821E5" w:rsidTr="00B00EBA">
        <w:tc>
          <w:tcPr>
            <w:tcW w:w="718" w:type="dxa"/>
          </w:tcPr>
          <w:p w:rsidR="00A8452E" w:rsidRPr="00F821E5" w:rsidRDefault="00A8452E" w:rsidP="00B00EBA">
            <w:pPr>
              <w:pStyle w:val="ListParagraph"/>
              <w:spacing w:line="276" w:lineRule="auto"/>
              <w:ind w:left="0"/>
              <w:jc w:val="both"/>
              <w:rPr>
                <w:rFonts w:ascii="Arial Narrow" w:hAnsi="Arial Narrow" w:cs="Times New Roman"/>
              </w:rPr>
            </w:pPr>
            <w:r w:rsidRPr="00F821E5">
              <w:rPr>
                <w:rFonts w:ascii="Arial Narrow" w:hAnsi="Arial Narrow" w:cs="Times New Roman"/>
              </w:rPr>
              <w:t>Note:</w:t>
            </w:r>
          </w:p>
        </w:tc>
        <w:tc>
          <w:tcPr>
            <w:tcW w:w="8387" w:type="dxa"/>
            <w:gridSpan w:val="2"/>
          </w:tcPr>
          <w:p w:rsidR="00A8452E" w:rsidRPr="00F821E5" w:rsidRDefault="00A8452E" w:rsidP="00B00EBA">
            <w:pPr>
              <w:spacing w:after="120"/>
              <w:jc w:val="both"/>
              <w:rPr>
                <w:rFonts w:ascii="Arial Narrow" w:eastAsia="Verdana" w:hAnsi="Arial Narrow" w:cs="Times New Roman"/>
              </w:rPr>
            </w:pPr>
            <w:r w:rsidRPr="00F821E5">
              <w:rPr>
                <w:rFonts w:ascii="Arial Narrow" w:hAnsi="Arial Narrow" w:cs="Times New Roman"/>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p>
        </w:tc>
      </w:tr>
    </w:tbl>
    <w:p w:rsidR="00A8452E" w:rsidRPr="00F821E5" w:rsidRDefault="00A8452E">
      <w:pPr>
        <w:numPr>
          <w:ilvl w:val="0"/>
          <w:numId w:val="1"/>
        </w:numPr>
        <w:spacing w:before="240" w:after="120" w:line="247" w:lineRule="auto"/>
        <w:ind w:hanging="426"/>
        <w:jc w:val="both"/>
        <w:rPr>
          <w:rFonts w:ascii="Arial Narrow" w:hAnsi="Arial Narrow" w:cs="Times New Roman"/>
          <w:b/>
        </w:rPr>
      </w:pPr>
      <w:r w:rsidRPr="00F821E5">
        <w:rPr>
          <w:rFonts w:ascii="Arial Narrow" w:hAnsi="Arial Narrow" w:cs="Times New Roman"/>
          <w:b/>
        </w:rPr>
        <w:t>Contract Value:</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The Price-bids of the tenderers shall have no condition. The Price Bid which is incomplete and not submitted as per instruction given above will be rejected.</w:t>
      </w:r>
    </w:p>
    <w:p w:rsidR="00A8452E" w:rsidRPr="00F821E5" w:rsidRDefault="00A8452E">
      <w:pPr>
        <w:numPr>
          <w:ilvl w:val="0"/>
          <w:numId w:val="1"/>
        </w:numPr>
        <w:spacing w:before="240" w:after="120" w:line="247" w:lineRule="auto"/>
        <w:ind w:hanging="426"/>
        <w:jc w:val="both"/>
        <w:rPr>
          <w:rFonts w:ascii="Arial Narrow" w:hAnsi="Arial Narrow" w:cs="Times New Roman"/>
        </w:rPr>
      </w:pPr>
      <w:r w:rsidRPr="00F821E5">
        <w:rPr>
          <w:rFonts w:ascii="Arial Narrow" w:hAnsi="Arial Narrow" w:cs="Times New Roman"/>
          <w:b/>
        </w:rPr>
        <w:t>Taxes and Duties:</w:t>
      </w:r>
    </w:p>
    <w:p w:rsidR="00A8452E" w:rsidRPr="00F821E5" w:rsidRDefault="00A8452E" w:rsidP="00D97F7A">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 xml:space="preserve">All duties, taxes [excluding Goods and Services Tax (GST) and GST Compensation Cess (if applicable) only] and other levies payable by the bidder/ Contractor under the Contract, or for any other cause as applicable on the last date of submission of Bid, shall be included in the rates, prices and the total Bid Price submitted by the Bidder. All investments, operating expenses, incidentals, overheads etc. as may be attendant upon execution and completion of works shall also be included in the rates, prices and total Bid price submitted by the bidder. </w:t>
      </w:r>
    </w:p>
    <w:p w:rsidR="00A8452E" w:rsidRPr="00F821E5" w:rsidRDefault="00A8452E" w:rsidP="00D97F7A">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However, such duties, taxes, levies etc. which is notified after the last date of submission of Bid and/ or any increase over the rate existing on the last date of submission of Bid shall be reimbursed by the company on production of documentary evidence in support of payment actually made to the concerned authorities.</w:t>
      </w:r>
    </w:p>
    <w:p w:rsidR="00A8452E" w:rsidRPr="00F821E5" w:rsidRDefault="00A8452E" w:rsidP="00D97F7A">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Similarly, if there is any decrease in such duties, taxes and levies the same shall become recoverable from the contractor. The details of such duties, taxes and other levies along with rates shall be declared by the bidder.</w:t>
      </w:r>
    </w:p>
    <w:p w:rsidR="00A8452E" w:rsidRPr="00F821E5" w:rsidRDefault="00A8452E" w:rsidP="00A8452E">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The item wise rate quoted by bidder shall be inclusive of all taxes, duties &amp; levies but excluding GST &amp; GST Compensation Cess, if applicable. The payment of GST and GST Compensation Cess by service availer (i.e. CMPDIL) to bidder/contractor (if GST payable by bidder/contractor) would be made only on the latter submitting a Bill/invoice in accordance with the provision of relevant GST Act and the rules made thereunder and after online filing of valid return on GST portal. Payment of GST &amp; GST Compensation Cess is responsibility of bidder/contractor.</w:t>
      </w:r>
    </w:p>
    <w:p w:rsidR="00A8452E" w:rsidRPr="00F821E5" w:rsidRDefault="00A8452E" w:rsidP="00A8452E">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 xml:space="preserve">However, in case contractor is GST unregistered bidder percentage in compliance with GST rules, the bidder shall not charge any GST and/or GST Compensation Cess </w:t>
      </w:r>
      <w:r w:rsidR="00032BA6">
        <w:rPr>
          <w:rFonts w:ascii="Arial Narrow" w:hAnsi="Arial Narrow" w:cs="Times New Roman"/>
          <w:sz w:val="22"/>
          <w:szCs w:val="22"/>
        </w:rPr>
        <w:t>on the bill/invoice. In case of</w:t>
      </w:r>
      <w:r w:rsidRPr="00F821E5">
        <w:rPr>
          <w:rFonts w:ascii="Arial Narrow" w:hAnsi="Arial Narrow" w:cs="Times New Roman"/>
          <w:sz w:val="22"/>
          <w:szCs w:val="22"/>
        </w:rPr>
        <w:t xml:space="preserve"> unregistered bidder, GST,if applicable will be deposited by CMPDI directly to concerned authorities in terms with GST provisions. </w:t>
      </w:r>
    </w:p>
    <w:p w:rsidR="00A8452E" w:rsidRPr="00F821E5" w:rsidRDefault="00A8452E" w:rsidP="00A8452E">
      <w:pPr>
        <w:pStyle w:val="DefaultText"/>
        <w:spacing w:after="120" w:line="240" w:lineRule="auto"/>
        <w:ind w:right="216"/>
        <w:jc w:val="both"/>
        <w:rPr>
          <w:rFonts w:ascii="Arial Narrow" w:hAnsi="Arial Narrow" w:cs="Times New Roman"/>
          <w:sz w:val="22"/>
          <w:szCs w:val="22"/>
        </w:rPr>
      </w:pPr>
      <w:r w:rsidRPr="00F821E5">
        <w:rPr>
          <w:rFonts w:ascii="Arial Narrow" w:hAnsi="Arial Narrow" w:cs="Times New Roman"/>
          <w:sz w:val="22"/>
          <w:szCs w:val="22"/>
        </w:rPr>
        <w:t>Input tax credit is to be availed by paying authority as per rule.</w:t>
      </w:r>
    </w:p>
    <w:p w:rsidR="00A8452E" w:rsidRPr="00F821E5" w:rsidRDefault="00A8452E" w:rsidP="00D97F7A">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If  CMPDIL fails to claim Input Tax Credit (ITC)  on eligible Inputs, input services and Capital Goods or the ITC claimed is disallowed due to failure on the part of supplier / vendor of goods and services in incorporating the tax invoice issued to CMPDIL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 / vendor along with interest, if any.</w:t>
      </w:r>
    </w:p>
    <w:p w:rsidR="00A8452E" w:rsidRPr="00F821E5" w:rsidRDefault="00A8452E" w:rsidP="00D97F7A">
      <w:pPr>
        <w:pStyle w:val="DefaultText"/>
        <w:spacing w:after="120" w:line="240" w:lineRule="auto"/>
        <w:jc w:val="both"/>
        <w:rPr>
          <w:rFonts w:ascii="Arial Narrow" w:hAnsi="Arial Narrow" w:cs="Times New Roman"/>
          <w:sz w:val="22"/>
          <w:szCs w:val="22"/>
        </w:rPr>
      </w:pPr>
      <w:r w:rsidRPr="00F821E5">
        <w:rPr>
          <w:rFonts w:ascii="Arial Narrow" w:hAnsi="Arial Narrow" w:cs="Times New Roman"/>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p>
    <w:p w:rsidR="00A8452E" w:rsidRPr="00F821E5" w:rsidRDefault="00A8452E">
      <w:pPr>
        <w:numPr>
          <w:ilvl w:val="0"/>
          <w:numId w:val="1"/>
        </w:numPr>
        <w:spacing w:before="240" w:after="120" w:line="247" w:lineRule="auto"/>
        <w:ind w:hanging="426"/>
        <w:jc w:val="both"/>
        <w:rPr>
          <w:rFonts w:ascii="Arial Narrow" w:eastAsia="Calibri" w:hAnsi="Arial Narrow" w:cs="Times New Roman"/>
        </w:rPr>
      </w:pPr>
      <w:r w:rsidRPr="00F821E5">
        <w:rPr>
          <w:rFonts w:ascii="Arial Narrow" w:eastAsia="Verdana" w:hAnsi="Arial Narrow" w:cs="Times New Roman"/>
          <w:b/>
          <w:shd w:val="clear" w:color="auto" w:fill="FFFFFF"/>
        </w:rPr>
        <w:t>Modification and withdrawal of Bid:</w:t>
      </w:r>
    </w:p>
    <w:p w:rsidR="00A8452E" w:rsidRPr="00F821E5" w:rsidRDefault="00A8452E" w:rsidP="00A8452E">
      <w:pPr>
        <w:spacing w:after="120"/>
        <w:jc w:val="both"/>
        <w:rPr>
          <w:rFonts w:ascii="Arial Narrow" w:eastAsia="Calibri" w:hAnsi="Arial Narrow" w:cs="Times New Roman"/>
        </w:rPr>
      </w:pPr>
      <w:r w:rsidRPr="00F821E5">
        <w:rPr>
          <w:rFonts w:ascii="Arial Narrow" w:eastAsia="Verdana" w:hAnsi="Arial Narrow" w:cs="Times New Roman"/>
          <w:shd w:val="clear" w:color="auto" w:fill="FFFFFF"/>
        </w:rPr>
        <w:t xml:space="preserve">Modification of the submitted bid shall be allowed on-line only before the deadline of submission of tender and the bidder may modify and resubmit the bid on-line as many times as he may wish. </w:t>
      </w:r>
    </w:p>
    <w:p w:rsidR="00A8452E" w:rsidRPr="00F821E5" w:rsidRDefault="00A8452E" w:rsidP="00A8452E">
      <w:pPr>
        <w:shd w:val="clear" w:color="auto" w:fill="FFFFFF"/>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submission, the bidder will have to make a request in writing to the Tender Inviting Authority. Withdrawal of bid may be allowed till issue of work order/LOA with the following provision of penal action:    </w:t>
      </w:r>
    </w:p>
    <w:p w:rsidR="00A8452E" w:rsidRPr="00F821E5" w:rsidRDefault="009E351F" w:rsidP="00A8452E">
      <w:pPr>
        <w:suppressAutoHyphens/>
        <w:autoSpaceDN w:val="0"/>
        <w:spacing w:before="120" w:after="120" w:line="240" w:lineRule="auto"/>
        <w:jc w:val="both"/>
        <w:textAlignment w:val="baseline"/>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8</w:t>
      </w:r>
      <w:r w:rsidR="00A8452E" w:rsidRPr="00F821E5">
        <w:rPr>
          <w:rFonts w:ascii="Arial Narrow" w:eastAsia="Verdana" w:hAnsi="Arial Narrow" w:cs="Times New Roman"/>
          <w:shd w:val="clear" w:color="auto" w:fill="FFFFFF"/>
        </w:rPr>
        <w:t>.1: 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p>
    <w:p w:rsidR="00A8452E" w:rsidRPr="00F821E5" w:rsidRDefault="009E351F" w:rsidP="00A8452E">
      <w:pPr>
        <w:suppressAutoHyphens/>
        <w:autoSpaceDN w:val="0"/>
        <w:spacing w:before="120" w:after="120" w:line="240" w:lineRule="auto"/>
        <w:jc w:val="both"/>
        <w:textAlignment w:val="baseline"/>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8</w:t>
      </w:r>
      <w:r w:rsidR="00A8452E" w:rsidRPr="00F821E5">
        <w:rPr>
          <w:rFonts w:ascii="Arial Narrow" w:eastAsia="Verdana" w:hAnsi="Arial Narrow" w:cs="Times New Roman"/>
          <w:shd w:val="clear" w:color="auto" w:fill="FFFFFF"/>
        </w:rPr>
        <w:t>.2: 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p>
    <w:p w:rsidR="00A8452E" w:rsidRPr="00F821E5" w:rsidRDefault="00B00EBA" w:rsidP="00A8452E">
      <w:pPr>
        <w:ind w:firstLine="720"/>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i)</w:t>
      </w:r>
      <w:r w:rsidR="00A8452E" w:rsidRPr="00F821E5">
        <w:rPr>
          <w:rFonts w:ascii="Arial Narrow" w:eastAsia="Verdana" w:hAnsi="Arial Narrow" w:cs="Times New Roman"/>
          <w:shd w:val="clear" w:color="auto" w:fill="FFFFFF"/>
        </w:rPr>
        <w:t xml:space="preserve">  If the bidder with</w:t>
      </w:r>
      <w:r w:rsidR="00E524A6" w:rsidRPr="00F821E5">
        <w:rPr>
          <w:rFonts w:ascii="Arial Narrow" w:eastAsia="Verdana" w:hAnsi="Arial Narrow" w:cs="Times New Roman"/>
          <w:shd w:val="clear" w:color="auto" w:fill="FFFFFF"/>
        </w:rPr>
        <w:t>drawing his bid is other than L-</w:t>
      </w:r>
      <w:r w:rsidR="00A8452E" w:rsidRPr="00F821E5">
        <w:rPr>
          <w:rFonts w:ascii="Arial Narrow" w:eastAsia="Verdana" w:hAnsi="Arial Narrow" w:cs="Times New Roman"/>
          <w:shd w:val="clear" w:color="auto" w:fill="FFFFFF"/>
        </w:rPr>
        <w:t>1, the tender process shall go on.</w:t>
      </w:r>
    </w:p>
    <w:p w:rsidR="00A8452E" w:rsidRPr="00F821E5" w:rsidRDefault="00B00EBA" w:rsidP="00A8452E">
      <w:pPr>
        <w:ind w:firstLine="720"/>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ii)</w:t>
      </w:r>
      <w:r w:rsidR="00A8452E" w:rsidRPr="00F821E5">
        <w:rPr>
          <w:rFonts w:ascii="Arial Narrow" w:eastAsia="Verdana" w:hAnsi="Arial Narrow" w:cs="Times New Roman"/>
          <w:shd w:val="clear" w:color="auto" w:fill="FFFFFF"/>
        </w:rPr>
        <w:t xml:space="preserve">  If the bidder withdrawing his bid is L-1, then re-tender will be done. </w:t>
      </w:r>
    </w:p>
    <w:p w:rsidR="00A8452E" w:rsidRPr="00F821E5" w:rsidRDefault="00A8452E" w:rsidP="00A8452E">
      <w:pPr>
        <w:jc w:val="both"/>
        <w:rPr>
          <w:rFonts w:ascii="Arial Narrow" w:eastAsia="Verdana" w:hAnsi="Arial Narrow" w:cs="Times New Roman"/>
          <w:shd w:val="clear" w:color="auto" w:fill="FFFFFF"/>
        </w:rPr>
      </w:pPr>
      <w:r w:rsidRPr="00F821E5">
        <w:rPr>
          <w:rFonts w:ascii="Arial Narrow" w:hAnsi="Arial Narrow" w:cs="Times New Roman"/>
        </w:rPr>
        <w:t>“The standard operating procedure to handle withdrawal of bid after end date of submission shall be as given in C</w:t>
      </w:r>
      <w:r w:rsidR="00E524A6" w:rsidRPr="00F821E5">
        <w:rPr>
          <w:rFonts w:ascii="Arial Narrow" w:hAnsi="Arial Narrow" w:cs="Times New Roman"/>
        </w:rPr>
        <w:t>lause 9</w:t>
      </w:r>
      <w:r w:rsidRPr="00F821E5">
        <w:rPr>
          <w:rFonts w:ascii="Arial Narrow" w:hAnsi="Arial Narrow" w:cs="Times New Roman"/>
        </w:rPr>
        <w:t xml:space="preserve"> below:”</w:t>
      </w:r>
    </w:p>
    <w:p w:rsidR="00A8452E" w:rsidRPr="00F821E5" w:rsidRDefault="00B00EBA" w:rsidP="00A8452E">
      <w:pPr>
        <w:tabs>
          <w:tab w:val="left" w:pos="3585"/>
        </w:tabs>
        <w:jc w:val="both"/>
        <w:rPr>
          <w:rFonts w:ascii="Arial Narrow" w:eastAsia="Verdana" w:hAnsi="Arial Narrow" w:cs="Times New Roman"/>
          <w:shd w:val="clear" w:color="auto" w:fill="FFFF00"/>
        </w:rPr>
      </w:pPr>
      <w:r w:rsidRPr="00F821E5">
        <w:rPr>
          <w:rFonts w:ascii="Arial Narrow" w:eastAsia="Verdana" w:hAnsi="Arial Narrow" w:cs="Times New Roman"/>
          <w:b/>
          <w:bCs/>
          <w:shd w:val="clear" w:color="auto" w:fill="FFFFFF"/>
        </w:rPr>
        <w:t>Note</w:t>
      </w:r>
      <w:r w:rsidR="00A8452E" w:rsidRPr="00F821E5">
        <w:rPr>
          <w:rFonts w:ascii="Arial Narrow" w:eastAsia="Verdana" w:hAnsi="Arial Narrow" w:cs="Times New Roman"/>
          <w:b/>
          <w:bCs/>
        </w:rPr>
        <w:t>:</w:t>
      </w:r>
      <w:r w:rsidR="00A8452E" w:rsidRPr="00F821E5">
        <w:rPr>
          <w:rFonts w:ascii="Arial Narrow" w:eastAsia="Verdana" w:hAnsi="Arial Narrow" w:cs="Times New Roman"/>
          <w:shd w:val="clear" w:color="auto" w:fill="FFFFFF"/>
        </w:rPr>
        <w:t xml:space="preserve">In case of clause </w:t>
      </w:r>
      <w:r w:rsidR="009E351F" w:rsidRPr="00F821E5">
        <w:rPr>
          <w:rFonts w:ascii="Arial Narrow" w:eastAsia="Verdana" w:hAnsi="Arial Narrow" w:cs="Times New Roman"/>
          <w:shd w:val="clear" w:color="auto" w:fill="FFFFFF"/>
        </w:rPr>
        <w:t>8</w:t>
      </w:r>
      <w:r w:rsidR="00A8452E" w:rsidRPr="00F821E5">
        <w:rPr>
          <w:rFonts w:ascii="Arial Narrow" w:eastAsia="Verdana" w:hAnsi="Arial Narrow" w:cs="Times New Roman"/>
          <w:shd w:val="clear" w:color="auto" w:fill="FFFFFF"/>
        </w:rPr>
        <w:t>.1 &amp;</w:t>
      </w:r>
      <w:r w:rsidR="009E351F" w:rsidRPr="00F821E5">
        <w:rPr>
          <w:rFonts w:ascii="Arial Narrow" w:eastAsia="Verdana" w:hAnsi="Arial Narrow" w:cs="Times New Roman"/>
          <w:shd w:val="clear" w:color="auto" w:fill="FFFFFF"/>
        </w:rPr>
        <w:t>8</w:t>
      </w:r>
      <w:r w:rsidR="00A8452E" w:rsidRPr="00F821E5">
        <w:rPr>
          <w:rFonts w:ascii="Arial Narrow" w:eastAsia="Verdana" w:hAnsi="Arial Narrow" w:cs="Times New Roman"/>
          <w:shd w:val="clear" w:color="auto" w:fill="FFFFFF"/>
        </w:rPr>
        <w:t>.2 above, a letter will be issued to the bidder by Tender Inviting Authority with the approval of Tender Accepting Authority.</w:t>
      </w:r>
    </w:p>
    <w:p w:rsidR="00A8452E" w:rsidRPr="00F821E5" w:rsidRDefault="00A8452E">
      <w:pPr>
        <w:numPr>
          <w:ilvl w:val="0"/>
          <w:numId w:val="1"/>
        </w:numPr>
        <w:spacing w:before="240" w:after="120" w:line="247" w:lineRule="auto"/>
        <w:ind w:hanging="426"/>
        <w:jc w:val="both"/>
        <w:rPr>
          <w:rFonts w:ascii="Arial Narrow" w:hAnsi="Arial Narrow" w:cs="Times New Roman"/>
          <w:bCs/>
        </w:rPr>
      </w:pPr>
      <w:r w:rsidRPr="00F821E5">
        <w:rPr>
          <w:rFonts w:ascii="Arial Narrow" w:hAnsi="Arial Narrow" w:cs="Times New Roman"/>
          <w:b/>
        </w:rPr>
        <w:t>Standard Operative Procedure (SOP) for managing the cases of Withdrawal of Bids</w:t>
      </w:r>
    </w:p>
    <w:p w:rsidR="00A8452E" w:rsidRPr="00F821E5" w:rsidRDefault="00A8452E">
      <w:pPr>
        <w:pStyle w:val="ColorfulList-Accent11"/>
        <w:numPr>
          <w:ilvl w:val="0"/>
          <w:numId w:val="15"/>
        </w:numPr>
        <w:spacing w:after="200"/>
        <w:ind w:left="426"/>
        <w:jc w:val="both"/>
        <w:rPr>
          <w:rFonts w:ascii="Arial Narrow" w:hAnsi="Arial Narrow"/>
          <w:b/>
          <w:sz w:val="22"/>
          <w:szCs w:val="22"/>
        </w:rPr>
      </w:pPr>
      <w:r w:rsidRPr="00F821E5">
        <w:rPr>
          <w:rFonts w:ascii="Arial Narrow" w:hAnsi="Arial Narrow"/>
          <w:b/>
          <w:sz w:val="22"/>
          <w:szCs w:val="22"/>
        </w:rPr>
        <w:t>The Mode of Withdrawal:</w:t>
      </w:r>
    </w:p>
    <w:p w:rsidR="00A8452E" w:rsidRPr="00F821E5" w:rsidRDefault="00A8452E">
      <w:pPr>
        <w:pStyle w:val="ColorfulList-Accent11"/>
        <w:numPr>
          <w:ilvl w:val="1"/>
          <w:numId w:val="16"/>
        </w:numPr>
        <w:spacing w:after="200"/>
        <w:jc w:val="both"/>
        <w:rPr>
          <w:rFonts w:ascii="Arial Narrow" w:hAnsi="Arial Narrow"/>
          <w:b/>
          <w:sz w:val="22"/>
          <w:szCs w:val="22"/>
        </w:rPr>
      </w:pPr>
      <w:r w:rsidRPr="00F821E5">
        <w:rPr>
          <w:rFonts w:ascii="Arial Narrow" w:hAnsi="Arial Narrow"/>
          <w:b/>
          <w:sz w:val="22"/>
          <w:szCs w:val="22"/>
        </w:rPr>
        <w:t>Online Withdrawal of Bids:</w:t>
      </w:r>
    </w:p>
    <w:p w:rsidR="00A8452E" w:rsidRPr="00F821E5" w:rsidRDefault="00A8452E">
      <w:pPr>
        <w:pStyle w:val="ColorfulList-Accent11"/>
        <w:numPr>
          <w:ilvl w:val="2"/>
          <w:numId w:val="16"/>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The system of online withdrawal is available on the portal up to end date of bid submission, where any bidder can withdraw his/her bid which will attract no penal action.</w:t>
      </w:r>
    </w:p>
    <w:p w:rsidR="00A8452E" w:rsidRPr="00F821E5" w:rsidRDefault="00A8452E">
      <w:pPr>
        <w:pStyle w:val="ColorfulList-Accent11"/>
        <w:numPr>
          <w:ilvl w:val="2"/>
          <w:numId w:val="16"/>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 xml:space="preserve">The system of online withdrawal beyond end date of bid submission and till award of contract is </w:t>
      </w:r>
      <w:r w:rsidRPr="00F821E5">
        <w:rPr>
          <w:rFonts w:ascii="Arial Narrow" w:hAnsi="Arial Narrow"/>
          <w:b/>
          <w:sz w:val="22"/>
          <w:szCs w:val="22"/>
        </w:rPr>
        <w:t>not</w:t>
      </w:r>
      <w:r w:rsidRPr="00F821E5">
        <w:rPr>
          <w:rFonts w:ascii="Arial Narrow" w:hAnsi="Arial Narrow"/>
          <w:sz w:val="22"/>
          <w:szCs w:val="22"/>
        </w:rPr>
        <w:t xml:space="preserve"> available. The bidder can withdraw their bid only offline, which may be considered except for some exceptional cases as mentioned in clause below, either with or </w:t>
      </w:r>
      <w:r w:rsidR="00DC6CA2" w:rsidRPr="00F821E5">
        <w:rPr>
          <w:rFonts w:ascii="Arial Narrow" w:hAnsi="Arial Narrow"/>
          <w:sz w:val="22"/>
          <w:szCs w:val="22"/>
        </w:rPr>
        <w:t>without imposition of penalty.</w:t>
      </w:r>
    </w:p>
    <w:p w:rsidR="00A8452E" w:rsidRPr="00F821E5" w:rsidRDefault="00A8452E">
      <w:pPr>
        <w:pStyle w:val="ColorfulList-Accent11"/>
        <w:numPr>
          <w:ilvl w:val="1"/>
          <w:numId w:val="16"/>
        </w:numPr>
        <w:spacing w:after="200"/>
        <w:jc w:val="both"/>
        <w:rPr>
          <w:rFonts w:ascii="Arial Narrow" w:hAnsi="Arial Narrow"/>
          <w:b/>
          <w:sz w:val="22"/>
          <w:szCs w:val="22"/>
        </w:rPr>
      </w:pPr>
      <w:r w:rsidRPr="00F821E5">
        <w:rPr>
          <w:rFonts w:ascii="Arial Narrow" w:hAnsi="Arial Narrow"/>
          <w:b/>
          <w:sz w:val="22"/>
          <w:szCs w:val="22"/>
        </w:rPr>
        <w:t>Offline Withdrawal of Bids :</w:t>
      </w:r>
    </w:p>
    <w:p w:rsidR="00A8452E" w:rsidRPr="00F821E5" w:rsidRDefault="00A8452E">
      <w:pPr>
        <w:pStyle w:val="ColorfulList-Accent11"/>
        <w:numPr>
          <w:ilvl w:val="2"/>
          <w:numId w:val="16"/>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A partner of bidder (in case of JV and partnership firms) who is registered on the e-Procurement portal can access the portal for online withdrawal but when there is a split in the business relationship, the partners who is not registered on the portal do not have the option of online withdrawal of bid. Hence such partners may opt to use offline method of withdrawal of his/her offer (or express his disassociation from the bidder organization).</w:t>
      </w:r>
    </w:p>
    <w:p w:rsidR="00A8452E" w:rsidRPr="00F821E5" w:rsidRDefault="00A8452E">
      <w:pPr>
        <w:pStyle w:val="ColorfulList-Accent11"/>
        <w:numPr>
          <w:ilvl w:val="2"/>
          <w:numId w:val="16"/>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Offline withdrawal of bid, beyond end date of bid submission and till award of contract, may be considered by the tender committee.</w:t>
      </w:r>
    </w:p>
    <w:p w:rsidR="00A8452E" w:rsidRPr="00F821E5" w:rsidRDefault="00A8452E">
      <w:pPr>
        <w:pStyle w:val="ColorfulList-Accent11"/>
        <w:numPr>
          <w:ilvl w:val="0"/>
          <w:numId w:val="15"/>
        </w:numPr>
        <w:spacing w:after="200"/>
        <w:ind w:left="426"/>
        <w:jc w:val="both"/>
        <w:rPr>
          <w:rFonts w:ascii="Arial Narrow" w:hAnsi="Arial Narrow"/>
          <w:b/>
          <w:sz w:val="22"/>
          <w:szCs w:val="22"/>
        </w:rPr>
      </w:pPr>
      <w:r w:rsidRPr="00F821E5">
        <w:rPr>
          <w:rFonts w:ascii="Arial Narrow" w:hAnsi="Arial Narrow"/>
          <w:b/>
          <w:sz w:val="22"/>
          <w:szCs w:val="22"/>
        </w:rPr>
        <w:t>Acceptance of withdrawal by Tender Committee:</w:t>
      </w:r>
    </w:p>
    <w:p w:rsidR="00A8452E" w:rsidRPr="00F821E5" w:rsidRDefault="00A8452E" w:rsidP="00A8452E">
      <w:pPr>
        <w:widowControl w:val="0"/>
        <w:autoSpaceDE w:val="0"/>
        <w:spacing w:after="60"/>
        <w:ind w:left="360"/>
        <w:jc w:val="both"/>
        <w:rPr>
          <w:rFonts w:ascii="Arial Narrow" w:hAnsi="Arial Narrow" w:cs="Times New Roman"/>
        </w:rPr>
      </w:pPr>
      <w:r w:rsidRPr="00F821E5">
        <w:rPr>
          <w:rFonts w:ascii="Arial Narrow" w:hAnsi="Arial Narrow" w:cs="Times New Roman"/>
        </w:rPr>
        <w:t xml:space="preserve">Every case of withdrawal under </w:t>
      </w:r>
      <w:r w:rsidRPr="00F821E5">
        <w:rPr>
          <w:rFonts w:ascii="Arial Narrow" w:hAnsi="Arial Narrow" w:cs="Times New Roman"/>
          <w:b/>
          <w:bCs/>
        </w:rPr>
        <w:t xml:space="preserve">Clause </w:t>
      </w:r>
      <w:r w:rsidR="009E351F" w:rsidRPr="00F821E5">
        <w:rPr>
          <w:rFonts w:ascii="Arial Narrow" w:hAnsi="Arial Narrow" w:cs="Times New Roman"/>
          <w:b/>
          <w:bCs/>
        </w:rPr>
        <w:t>9</w:t>
      </w:r>
      <w:r w:rsidRPr="00F821E5">
        <w:rPr>
          <w:rFonts w:ascii="Arial Narrow" w:hAnsi="Arial Narrow" w:cs="Times New Roman"/>
        </w:rPr>
        <w:t xml:space="preserve"> shall be put up to Tender Committee for deliberation and further course of action.</w:t>
      </w:r>
    </w:p>
    <w:p w:rsidR="00A8452E" w:rsidRPr="00F821E5" w:rsidRDefault="00A8452E" w:rsidP="00A8452E">
      <w:pPr>
        <w:widowControl w:val="0"/>
        <w:autoSpaceDE w:val="0"/>
        <w:spacing w:after="240"/>
        <w:ind w:left="360"/>
        <w:jc w:val="both"/>
        <w:rPr>
          <w:rFonts w:ascii="Arial Narrow" w:hAnsi="Arial Narrow" w:cs="Times New Roman"/>
        </w:rPr>
      </w:pPr>
      <w:r w:rsidRPr="00F821E5">
        <w:rPr>
          <w:rFonts w:ascii="Arial Narrow" w:hAnsi="Arial Narrow" w:cs="Times New Roman"/>
        </w:rPr>
        <w:t xml:space="preserve">The decision of Tender Committee will be binding on the tenderer. </w:t>
      </w:r>
    </w:p>
    <w:p w:rsidR="00A8452E" w:rsidRPr="00F821E5" w:rsidRDefault="00A8452E">
      <w:pPr>
        <w:numPr>
          <w:ilvl w:val="0"/>
          <w:numId w:val="1"/>
        </w:numPr>
        <w:spacing w:before="240" w:after="120" w:line="247" w:lineRule="auto"/>
        <w:ind w:hanging="426"/>
        <w:jc w:val="both"/>
        <w:rPr>
          <w:rFonts w:ascii="Arial Narrow" w:hAnsi="Arial Narrow" w:cs="Times New Roman"/>
        </w:rPr>
      </w:pPr>
      <w:r w:rsidRPr="00F821E5">
        <w:rPr>
          <w:rFonts w:ascii="Arial Narrow" w:eastAsia="Verdana" w:hAnsi="Arial Narrow" w:cs="Times New Roman"/>
          <w:b/>
          <w:u w:val="single"/>
        </w:rPr>
        <w:t>Tender</w:t>
      </w:r>
      <w:r w:rsidRPr="00F821E5">
        <w:rPr>
          <w:rFonts w:ascii="Arial Narrow" w:hAnsi="Arial Narrow" w:cs="Times New Roman"/>
          <w:b/>
          <w:u w:val="single"/>
        </w:rPr>
        <w:t xml:space="preserve"> Status</w:t>
      </w:r>
      <w:r w:rsidRPr="00F821E5">
        <w:rPr>
          <w:rFonts w:ascii="Arial Narrow" w:hAnsi="Arial Narrow" w:cs="Times New Roman"/>
          <w:b/>
        </w:rPr>
        <w:t>:</w:t>
      </w:r>
    </w:p>
    <w:p w:rsidR="00A8452E" w:rsidRPr="00F821E5" w:rsidRDefault="00A8452E" w:rsidP="00A8452E">
      <w:pPr>
        <w:pStyle w:val="MediumList2-Accent41"/>
        <w:spacing w:after="120"/>
        <w:ind w:left="0"/>
        <w:jc w:val="both"/>
        <w:rPr>
          <w:rFonts w:ascii="Arial Narrow" w:hAnsi="Arial Narrow"/>
          <w:sz w:val="22"/>
          <w:szCs w:val="22"/>
        </w:rPr>
      </w:pPr>
      <w:r w:rsidRPr="00F821E5">
        <w:rPr>
          <w:rFonts w:ascii="Arial Narrow" w:hAnsi="Arial Narrow"/>
          <w:sz w:val="22"/>
          <w:szCs w:val="22"/>
        </w:rPr>
        <w:t>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non-submission of Confirmatory documents within prescribed time.  This will be specifically mentioned in the NIT. The Tender Status will be in public domain and anyone visiting the site can view it by identifying the tender.</w:t>
      </w:r>
      <w:r w:rsidRPr="00F821E5">
        <w:rPr>
          <w:rFonts w:ascii="Arial Narrow" w:hAnsi="Arial Narrow"/>
          <w:sz w:val="22"/>
          <w:szCs w:val="22"/>
        </w:rPr>
        <w:tab/>
      </w:r>
    </w:p>
    <w:p w:rsidR="00A8452E" w:rsidRPr="00F821E5" w:rsidRDefault="00A8452E">
      <w:pPr>
        <w:numPr>
          <w:ilvl w:val="0"/>
          <w:numId w:val="1"/>
        </w:numPr>
        <w:spacing w:before="240" w:after="120" w:line="247" w:lineRule="auto"/>
        <w:ind w:hanging="426"/>
        <w:jc w:val="both"/>
        <w:rPr>
          <w:rFonts w:ascii="Arial Narrow" w:hAnsi="Arial Narrow" w:cs="Times New Roman"/>
        </w:rPr>
      </w:pPr>
      <w:r w:rsidRPr="00F821E5">
        <w:rPr>
          <w:rFonts w:ascii="Arial Narrow" w:hAnsi="Arial Narrow" w:cs="Times New Roman"/>
          <w:b/>
          <w:shd w:val="clear" w:color="auto" w:fill="FFFFFF"/>
        </w:rPr>
        <w:t>Opening of Technical Bid</w:t>
      </w:r>
      <w:r w:rsidRPr="00F821E5">
        <w:rPr>
          <w:rFonts w:ascii="Arial Narrow" w:hAnsi="Arial Narrow" w:cs="Times New Roman"/>
          <w:bCs/>
          <w:shd w:val="clear" w:color="auto" w:fill="FFFFFF"/>
        </w:rPr>
        <w:t>:</w:t>
      </w:r>
    </w:p>
    <w:p w:rsidR="00A8452E" w:rsidRPr="00F821E5" w:rsidRDefault="00DC6CA2" w:rsidP="00A8452E">
      <w:pPr>
        <w:spacing w:before="240" w:after="120" w:line="247" w:lineRule="auto"/>
        <w:jc w:val="both"/>
        <w:rPr>
          <w:rFonts w:ascii="Arial Narrow" w:hAnsi="Arial Narrow" w:cs="Times New Roman"/>
          <w:bCs/>
        </w:rPr>
      </w:pPr>
      <w:r w:rsidRPr="00F821E5">
        <w:rPr>
          <w:rFonts w:ascii="Arial Narrow" w:hAnsi="Arial Narrow" w:cs="Times New Roman"/>
          <w:bCs/>
          <w:shd w:val="clear" w:color="auto" w:fill="FFFFFF"/>
        </w:rPr>
        <w:t>11</w:t>
      </w:r>
      <w:r w:rsidR="00A8452E" w:rsidRPr="00F821E5">
        <w:rPr>
          <w:rFonts w:ascii="Arial Narrow" w:hAnsi="Arial Narrow" w:cs="Times New Roman"/>
          <w:bCs/>
          <w:shd w:val="clear" w:color="auto" w:fill="FFFFFF"/>
        </w:rPr>
        <w:t>.1: Opening of Technical bid: The Technical bid (Cover-I) will be opened on scheduled date and time after the Bid submission end date or next working day whichever is later. Technical bid (Cover-I) will be decrypted and opened online by the “Bid Openers” on the prescheduled date &amp; time of Tender Opening.</w:t>
      </w:r>
      <w:r w:rsidR="00A8452E" w:rsidRPr="00F821E5">
        <w:rPr>
          <w:rFonts w:ascii="Arial Narrow" w:hAnsi="Arial Narrow" w:cs="Times New Roman"/>
          <w:bCs/>
          <w:shd w:val="clear" w:color="auto" w:fill="FFFFFF"/>
        </w:rPr>
        <w:tab/>
      </w:r>
    </w:p>
    <w:p w:rsidR="00A8452E" w:rsidRPr="00F821E5" w:rsidRDefault="00DC6CA2" w:rsidP="00A8452E">
      <w:pPr>
        <w:spacing w:before="240" w:after="120" w:line="247" w:lineRule="auto"/>
        <w:jc w:val="both"/>
        <w:rPr>
          <w:rFonts w:ascii="Arial Narrow" w:hAnsi="Arial Narrow" w:cs="Times New Roman"/>
          <w:bCs/>
          <w:shd w:val="clear" w:color="auto" w:fill="FFFFFF"/>
        </w:rPr>
      </w:pPr>
      <w:r w:rsidRPr="00F821E5">
        <w:rPr>
          <w:rFonts w:ascii="Arial Narrow" w:hAnsi="Arial Narrow" w:cs="Times New Roman"/>
          <w:bCs/>
          <w:shd w:val="clear" w:color="auto" w:fill="FFFFFF"/>
        </w:rPr>
        <w:t>11</w:t>
      </w:r>
      <w:r w:rsidR="00A8452E" w:rsidRPr="00F821E5">
        <w:rPr>
          <w:rFonts w:ascii="Arial Narrow" w:hAnsi="Arial Narrow" w:cs="Times New Roman"/>
          <w:bCs/>
          <w:shd w:val="clear" w:color="auto" w:fill="FFFFFF"/>
        </w:rPr>
        <w:t>.2: If the parameter given by bidder in objective and structured manner does not confirm to required eligibility criteria as specified in the tender document then the bid will be rejected.</w:t>
      </w:r>
    </w:p>
    <w:p w:rsidR="00DC6CA2" w:rsidRPr="00F821E5" w:rsidRDefault="00DC6CA2" w:rsidP="00DC6CA2">
      <w:pPr>
        <w:spacing w:before="240" w:after="120" w:line="247" w:lineRule="auto"/>
        <w:jc w:val="both"/>
        <w:rPr>
          <w:rFonts w:ascii="Arial Narrow" w:hAnsi="Arial Narrow" w:cs="Times New Roman"/>
          <w:bCs/>
          <w:shd w:val="clear" w:color="auto" w:fill="FFFFFF"/>
        </w:rPr>
      </w:pPr>
      <w:r w:rsidRPr="00F821E5">
        <w:rPr>
          <w:rFonts w:ascii="Arial Narrow" w:hAnsi="Arial Narrow" w:cs="Times New Roman"/>
          <w:bCs/>
          <w:shd w:val="clear" w:color="auto" w:fill="FFFFFF"/>
        </w:rPr>
        <w:t>11</w:t>
      </w:r>
      <w:r w:rsidR="00A8452E" w:rsidRPr="00F821E5">
        <w:rPr>
          <w:rFonts w:ascii="Arial Narrow" w:hAnsi="Arial Narrow" w:cs="Times New Roman"/>
          <w:bCs/>
          <w:shd w:val="clear" w:color="auto" w:fill="FFFFFF"/>
        </w:rPr>
        <w:t>.3: All the documents uploaded by bidder(s) including Letter of Bid &amp; EMD exemption documents (if any) and the Evaluation sheets generated by the system online shall be downloaded after opening of Techn</w:t>
      </w:r>
      <w:r w:rsidRPr="00F821E5">
        <w:rPr>
          <w:rFonts w:ascii="Arial Narrow" w:hAnsi="Arial Narrow" w:cs="Times New Roman"/>
          <w:bCs/>
          <w:shd w:val="clear" w:color="auto" w:fill="FFFFFF"/>
        </w:rPr>
        <w:t>ical bid (Cover-I).</w:t>
      </w:r>
    </w:p>
    <w:p w:rsidR="00A8452E" w:rsidRPr="00F821E5" w:rsidRDefault="00A8452E" w:rsidP="00DC6CA2">
      <w:pPr>
        <w:numPr>
          <w:ilvl w:val="0"/>
          <w:numId w:val="1"/>
        </w:numPr>
        <w:spacing w:before="240" w:after="120" w:line="247" w:lineRule="auto"/>
        <w:ind w:hanging="426"/>
        <w:jc w:val="both"/>
        <w:rPr>
          <w:rFonts w:ascii="Arial Narrow" w:hAnsi="Arial Narrow" w:cs="Times New Roman"/>
          <w:b/>
          <w:shd w:val="clear" w:color="auto" w:fill="FFFF00"/>
        </w:rPr>
      </w:pPr>
      <w:r w:rsidRPr="00F821E5">
        <w:rPr>
          <w:rFonts w:ascii="Arial Narrow" w:hAnsi="Arial Narrow" w:cs="Times New Roman"/>
          <w:b/>
          <w:shd w:val="clear" w:color="auto" w:fill="FFFFFF"/>
        </w:rPr>
        <w:t>Technical Evaluation of Tender:</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After opening of Technical bid, the documents submitted by bidder(s) in cover-I as enlisted in the NIT will be downloaded by the Evaluator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w:t>
      </w:r>
      <w:r w:rsidRPr="00F821E5">
        <w:rPr>
          <w:rFonts w:ascii="Arial Narrow" w:hAnsi="Arial Narrow"/>
          <w:b/>
          <w:bCs/>
          <w:sz w:val="22"/>
          <w:szCs w:val="22"/>
          <w:shd w:val="clear" w:color="auto" w:fill="FFFFFF"/>
        </w:rPr>
        <w:t>7 days</w:t>
      </w:r>
      <w:r w:rsidRPr="00F821E5">
        <w:rPr>
          <w:rFonts w:ascii="Arial Narrow" w:hAnsi="Arial Narrow"/>
          <w:sz w:val="22"/>
          <w:szCs w:val="22"/>
          <w:shd w:val="clear" w:color="auto" w:fill="FFFFFF"/>
        </w:rPr>
        <w:t xml:space="preserve">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It is responsibility of Bidders to upload legible/clearly readable scanned copy of all the required documents as mentioned above.</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Cs/>
          <w:sz w:val="22"/>
          <w:szCs w:val="22"/>
          <w:shd w:val="clear" w:color="auto" w:fill="FFFFFF"/>
        </w:rPr>
      </w:pPr>
      <w:r w:rsidRPr="00F821E5">
        <w:rPr>
          <w:rFonts w:ascii="Arial Narrow" w:hAnsi="Arial Narrow"/>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F821E5">
        <w:rPr>
          <w:rFonts w:ascii="Arial Narrow" w:hAnsi="Arial Narrow"/>
          <w:sz w:val="22"/>
          <w:szCs w:val="22"/>
          <w:shd w:val="clear" w:color="auto" w:fill="FFFFFF"/>
        </w:rPr>
        <w:t>document</w:t>
      </w:r>
      <w:r w:rsidRPr="00F821E5">
        <w:rPr>
          <w:rFonts w:ascii="Arial Narrow" w:hAnsi="Arial Narrow"/>
          <w:bCs/>
          <w:sz w:val="22"/>
          <w:szCs w:val="22"/>
          <w:shd w:val="clear" w:color="auto" w:fill="FFFFFF"/>
        </w:rPr>
        <w:t xml:space="preserve"> submitted offline will not be given any cognizance in the evaluation of tender.</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In case the bidder(s) submit(s) requisite documents online as per NIT, then the bidder(s) will be considered eligible for opening of Price Bid.</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kern w:val="3"/>
          <w:sz w:val="22"/>
          <w:szCs w:val="22"/>
          <w:shd w:val="clear" w:color="auto" w:fill="FFFFFF"/>
          <w:lang w:bidi="hi-IN"/>
        </w:rPr>
        <w:t>Seeking clarification shall be restricted to confirmation of submitted document/online information only and it should be only for one time for a period of upto 7 days. The clarification shall be taken in online mode in the GeM portal only.</w:t>
      </w:r>
      <w:r w:rsidRPr="00F821E5">
        <w:rPr>
          <w:rFonts w:ascii="Arial Narrow" w:hAnsi="Arial Narrow"/>
          <w:kern w:val="3"/>
          <w:sz w:val="22"/>
          <w:szCs w:val="22"/>
          <w:shd w:val="clear" w:color="auto" w:fill="FFFFFF"/>
          <w:lang w:bidi="hi-IN"/>
        </w:rPr>
        <w:tab/>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kern w:val="3"/>
          <w:sz w:val="22"/>
          <w:szCs w:val="22"/>
          <w:shd w:val="clear" w:color="auto" w:fill="FFFFFF"/>
          <w:lang w:bidi="hi-IN"/>
        </w:rPr>
        <w:t>The verification of Document from source shall be done only in case of complaints received or on suspicion. This would be done either through speed post or through electronic communication. No anonymous/pseudonymous complaints shall be entertained.</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bCs/>
          <w:sz w:val="22"/>
          <w:szCs w:val="22"/>
          <w:shd w:val="clear" w:color="auto" w:fill="FFFFFF"/>
        </w:rPr>
        <w:t xml:space="preserve">In case bidder(s) fails to confirm the online submitted information(s)/ declaration(s) by the submitted documents </w:t>
      </w:r>
      <w:r w:rsidR="00B50C02" w:rsidRPr="00F821E5">
        <w:rPr>
          <w:rFonts w:ascii="Arial Narrow" w:hAnsi="Arial Narrow"/>
          <w:sz w:val="22"/>
          <w:szCs w:val="22"/>
        </w:rPr>
        <w:t>as (12</w:t>
      </w:r>
      <w:r w:rsidRPr="00F821E5">
        <w:rPr>
          <w:rFonts w:ascii="Arial Narrow" w:hAnsi="Arial Narrow"/>
          <w:sz w:val="22"/>
          <w:szCs w:val="22"/>
        </w:rPr>
        <w:t>.2) above</w:t>
      </w:r>
      <w:r w:rsidRPr="00F821E5">
        <w:rPr>
          <w:rFonts w:ascii="Arial Narrow" w:hAnsi="Arial Narrow"/>
          <w:bCs/>
          <w:sz w:val="22"/>
          <w:szCs w:val="22"/>
          <w:shd w:val="clear" w:color="auto" w:fill="FFFFFF"/>
        </w:rPr>
        <w:t>, their/his bid shall be rejected; however, if the confirmatory documents do not change eligibility status of the bidder in connection his submitted online information(s)/declaration(s), then his/their bid will be accepted for opening</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Cs/>
          <w:sz w:val="22"/>
          <w:szCs w:val="22"/>
          <w:shd w:val="clear" w:color="auto" w:fill="FFFF00"/>
        </w:rPr>
      </w:pPr>
      <w:r w:rsidRPr="00F821E5">
        <w:rPr>
          <w:rFonts w:ascii="Arial Narrow" w:hAnsi="Arial Narrow"/>
          <w:sz w:val="22"/>
          <w:szCs w:val="22"/>
        </w:rPr>
        <w:t xml:space="preserve">Even though the bidders meet the above qualifying criteria, they </w:t>
      </w:r>
      <w:r w:rsidR="00B50C02" w:rsidRPr="00F821E5">
        <w:rPr>
          <w:rFonts w:ascii="Arial Narrow" w:hAnsi="Arial Narrow"/>
          <w:sz w:val="22"/>
          <w:szCs w:val="22"/>
        </w:rPr>
        <w:t>are subject to be disqualified i</w:t>
      </w:r>
      <w:r w:rsidRPr="00F821E5">
        <w:rPr>
          <w:rFonts w:ascii="Arial Narrow" w:hAnsi="Arial Narrow"/>
          <w:sz w:val="22"/>
          <w:szCs w:val="22"/>
        </w:rPr>
        <w:t>f they have made misleading or false representations in the form of statements and attachments submitted in proof of the qualification requirement</w:t>
      </w:r>
      <w:r w:rsidRPr="00F821E5">
        <w:rPr>
          <w:rFonts w:ascii="Arial Narrow" w:hAnsi="Arial Narrow"/>
          <w:bCs/>
          <w:sz w:val="22"/>
          <w:szCs w:val="22"/>
          <w:shd w:val="clear" w:color="auto" w:fill="FFFFFF"/>
        </w:rPr>
        <w:t>.</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After Technical evaluation of tender, </w:t>
      </w:r>
      <w:r w:rsidR="00B50C02" w:rsidRPr="00F821E5">
        <w:rPr>
          <w:rFonts w:ascii="Arial Narrow" w:hAnsi="Arial Narrow"/>
          <w:sz w:val="22"/>
          <w:szCs w:val="22"/>
          <w:shd w:val="clear" w:color="auto" w:fill="FFFFFF"/>
        </w:rPr>
        <w:t>Technical Evaluation Summary</w:t>
      </w:r>
      <w:r w:rsidRPr="00F821E5">
        <w:rPr>
          <w:rFonts w:ascii="Arial Narrow" w:hAnsi="Arial Narrow"/>
          <w:sz w:val="22"/>
          <w:szCs w:val="22"/>
          <w:shd w:val="clear" w:color="auto" w:fill="FFFFFF"/>
        </w:rPr>
        <w:t xml:space="preserve"> will be uploaded by the evaluator and price bid shall be opened on schedule date and time online in the GeM portal. However, in case there is any extension of date and time of price bid opening, it shall be notified online and price bid shall be opened online on GeM portal at rescheduled date and time. </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In case none of the bidder(s) complies the technical eligibility criteria as per NIT, then bidder(s) will be rejected online and </w:t>
      </w:r>
      <w:r w:rsidR="00B50C02" w:rsidRPr="00F821E5">
        <w:rPr>
          <w:rFonts w:ascii="Arial Narrow" w:hAnsi="Arial Narrow"/>
          <w:sz w:val="22"/>
          <w:szCs w:val="22"/>
          <w:shd w:val="clear" w:color="auto" w:fill="FFFFFF"/>
        </w:rPr>
        <w:t>tender will be cancelled. R</w:t>
      </w:r>
      <w:r w:rsidRPr="00F821E5">
        <w:rPr>
          <w:rFonts w:ascii="Arial Narrow" w:hAnsi="Arial Narrow"/>
          <w:sz w:val="22"/>
          <w:szCs w:val="22"/>
          <w:shd w:val="clear" w:color="auto" w:fill="FFFFFF"/>
        </w:rPr>
        <w:t>e-tender (if required) will be done (with the same or different quantity, as per the instant requirement)</w:t>
      </w:r>
      <w:r w:rsidR="00B50C02" w:rsidRPr="00F821E5">
        <w:rPr>
          <w:rFonts w:ascii="Arial Narrow" w:hAnsi="Arial Narrow"/>
          <w:sz w:val="22"/>
          <w:szCs w:val="22"/>
          <w:shd w:val="clear" w:color="auto" w:fill="FFFFFF"/>
        </w:rPr>
        <w:t>.</w:t>
      </w:r>
    </w:p>
    <w:p w:rsidR="00A8452E" w:rsidRPr="00F821E5" w:rsidRDefault="00A8452E">
      <w:pPr>
        <w:pStyle w:val="MediumList2-Accent41"/>
        <w:numPr>
          <w:ilvl w:val="1"/>
          <w:numId w:val="44"/>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Preference to MSEs (For applicable services) and Make in India (as applicable) would be applicable as per Government directives issued a</w:t>
      </w:r>
      <w:r w:rsidR="00B00EBA" w:rsidRPr="00F821E5">
        <w:rPr>
          <w:rFonts w:ascii="Arial Narrow" w:hAnsi="Arial Narrow"/>
          <w:sz w:val="22"/>
          <w:szCs w:val="22"/>
          <w:shd w:val="clear" w:color="auto" w:fill="FFFFFF"/>
        </w:rPr>
        <w:t>nd as amended from time to time</w:t>
      </w:r>
      <w:r w:rsidRPr="00F821E5">
        <w:rPr>
          <w:rFonts w:ascii="Arial Narrow" w:hAnsi="Arial Narrow"/>
          <w:sz w:val="22"/>
          <w:szCs w:val="22"/>
          <w:shd w:val="clear" w:color="auto" w:fill="FFFFFF"/>
        </w:rPr>
        <w:t xml:space="preserve">. </w:t>
      </w:r>
    </w:p>
    <w:p w:rsidR="00A8452E" w:rsidRPr="00F821E5" w:rsidRDefault="00A8452E">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Financial Evaluation of the bids:</w:t>
      </w:r>
    </w:p>
    <w:p w:rsidR="00A8452E" w:rsidRPr="00F821E5" w:rsidRDefault="00A8452E">
      <w:pPr>
        <w:pStyle w:val="MediumList2-Accent41"/>
        <w:numPr>
          <w:ilvl w:val="1"/>
          <w:numId w:val="45"/>
        </w:numPr>
        <w:spacing w:before="120" w:after="120"/>
        <w:ind w:hanging="650"/>
        <w:jc w:val="both"/>
        <w:rPr>
          <w:rFonts w:ascii="Arial Narrow" w:hAnsi="Arial Narrow"/>
          <w:b/>
          <w:sz w:val="22"/>
          <w:szCs w:val="22"/>
        </w:rPr>
      </w:pPr>
      <w:r w:rsidRPr="00F821E5">
        <w:rPr>
          <w:rFonts w:ascii="Arial Narrow" w:hAnsi="Arial Narrow"/>
          <w:sz w:val="22"/>
          <w:szCs w:val="22"/>
        </w:rPr>
        <w:t>The Tender Committee will recommend for award of work to the successful bidder after evaluating their techno-commercial eligibility based on the computer-generated evaluation sheets followed by evaluation of the scanned documents uploaded by bidder(s) in support of the information furnished by them online and after evaluation of the reasonableness of L-1 rates as per provisions of Manual of CIL and other guidelines issued from time to time.</w:t>
      </w:r>
    </w:p>
    <w:p w:rsidR="00A8452E" w:rsidRPr="00F821E5" w:rsidRDefault="00A8452E">
      <w:pPr>
        <w:pStyle w:val="MediumList2-Accent41"/>
        <w:numPr>
          <w:ilvl w:val="1"/>
          <w:numId w:val="45"/>
        </w:numPr>
        <w:spacing w:before="120" w:after="120"/>
        <w:ind w:hanging="650"/>
        <w:jc w:val="both"/>
        <w:rPr>
          <w:rFonts w:ascii="Arial Narrow" w:hAnsi="Arial Narrow"/>
          <w:b/>
          <w:sz w:val="22"/>
          <w:szCs w:val="22"/>
        </w:rPr>
      </w:pPr>
      <w:r w:rsidRPr="00F821E5">
        <w:rPr>
          <w:rFonts w:ascii="Arial Narrow" w:hAnsi="Arial Narrow"/>
          <w:sz w:val="22"/>
          <w:szCs w:val="22"/>
        </w:rPr>
        <w:t>After competent approval and financial concurrence of TCR, the Letter of Acceptance (LoA) to the L-1 bidder will be issued.</w:t>
      </w:r>
    </w:p>
    <w:p w:rsidR="00A8452E" w:rsidRPr="00F821E5" w:rsidRDefault="00A8452E">
      <w:pPr>
        <w:pStyle w:val="ListParagraph"/>
        <w:numPr>
          <w:ilvl w:val="1"/>
          <w:numId w:val="45"/>
        </w:numPr>
        <w:suppressAutoHyphens/>
        <w:autoSpaceDN w:val="0"/>
        <w:spacing w:before="120" w:after="120" w:line="240" w:lineRule="auto"/>
        <w:ind w:hanging="650"/>
        <w:jc w:val="both"/>
        <w:textAlignment w:val="baseline"/>
        <w:rPr>
          <w:rFonts w:ascii="Arial Narrow" w:hAnsi="Arial Narrow" w:cs="Times New Roman"/>
          <w:b/>
        </w:rPr>
      </w:pPr>
      <w:r w:rsidRPr="00F821E5">
        <w:rPr>
          <w:rFonts w:ascii="Arial Narrow" w:hAnsi="Arial Narrow" w:cs="Times New Roman"/>
        </w:rPr>
        <w:t xml:space="preserve">The processes for entering into the agreement with the successful bidder will be done offline as per the prevailing manual system. However, the documents required to be submitted by contractor for executing the agreement will be specified in the Tender document </w:t>
      </w:r>
      <w:r w:rsidR="000F5F84" w:rsidRPr="00F821E5">
        <w:rPr>
          <w:rFonts w:ascii="Arial Narrow" w:hAnsi="Arial Narrow" w:cs="Times New Roman"/>
        </w:rPr>
        <w:t>(</w:t>
      </w:r>
      <w:r w:rsidR="000F5F84" w:rsidRPr="00F821E5">
        <w:rPr>
          <w:rFonts w:ascii="Arial Narrow" w:hAnsi="Arial Narrow" w:cs="Times New Roman"/>
          <w:b/>
          <w:bCs/>
        </w:rPr>
        <w:t>Annexure-VI</w:t>
      </w:r>
      <w:r w:rsidRPr="00F821E5">
        <w:rPr>
          <w:rFonts w:ascii="Arial Narrow" w:hAnsi="Arial Narrow" w:cs="Times New Roman"/>
        </w:rPr>
        <w:t>).</w:t>
      </w:r>
    </w:p>
    <w:p w:rsidR="00A8452E" w:rsidRPr="00F821E5" w:rsidRDefault="00A8452E">
      <w:pPr>
        <w:pStyle w:val="ListParagraph"/>
        <w:numPr>
          <w:ilvl w:val="1"/>
          <w:numId w:val="45"/>
        </w:numPr>
        <w:suppressAutoHyphens/>
        <w:autoSpaceDN w:val="0"/>
        <w:spacing w:before="120" w:after="120" w:line="240" w:lineRule="auto"/>
        <w:ind w:hanging="650"/>
        <w:jc w:val="both"/>
        <w:textAlignment w:val="baseline"/>
        <w:rPr>
          <w:rFonts w:ascii="Arial Narrow" w:hAnsi="Arial Narrow" w:cs="Times New Roman"/>
          <w:b/>
        </w:rPr>
      </w:pPr>
      <w:r w:rsidRPr="00F821E5">
        <w:rPr>
          <w:rFonts w:ascii="Arial Narrow" w:hAnsi="Arial Narrow" w:cs="Times New Roman"/>
        </w:rPr>
        <w:t>If L1 bidder backs out, the EMD will be forfeited and the bidder will be debarred for minimum one (01) year from participating in tenders in CMPDIL</w:t>
      </w:r>
      <w:r w:rsidR="0028128A" w:rsidRPr="00F821E5">
        <w:rPr>
          <w:rFonts w:ascii="Arial Narrow" w:hAnsi="Arial Narrow" w:cs="Times New Roman"/>
        </w:rPr>
        <w:t>.</w:t>
      </w:r>
    </w:p>
    <w:p w:rsidR="00A8452E" w:rsidRPr="00F821E5" w:rsidRDefault="00A8452E" w:rsidP="00A8452E">
      <w:pPr>
        <w:jc w:val="both"/>
        <w:rPr>
          <w:rFonts w:ascii="Arial Narrow" w:hAnsi="Arial Narrow" w:cs="Times New Roman"/>
          <w:b/>
          <w:bCs/>
          <w:shd w:val="clear" w:color="auto" w:fill="FFFFFF"/>
        </w:rPr>
      </w:pP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 xml:space="preserve">Abnormally </w:t>
      </w:r>
      <w:r w:rsidR="00D97F7A" w:rsidRPr="00F821E5">
        <w:rPr>
          <w:rFonts w:ascii="Arial Narrow" w:hAnsi="Arial Narrow" w:cs="Times New Roman"/>
          <w:b/>
          <w:u w:val="single"/>
        </w:rPr>
        <w:t>H</w:t>
      </w:r>
      <w:r w:rsidRPr="00F821E5">
        <w:rPr>
          <w:rFonts w:ascii="Arial Narrow" w:hAnsi="Arial Narrow" w:cs="Times New Roman"/>
          <w:b/>
          <w:u w:val="single"/>
        </w:rPr>
        <w:t xml:space="preserve">igh </w:t>
      </w:r>
      <w:r w:rsidR="00D97F7A" w:rsidRPr="00F821E5">
        <w:rPr>
          <w:rFonts w:ascii="Arial Narrow" w:hAnsi="Arial Narrow" w:cs="Times New Roman"/>
          <w:b/>
          <w:u w:val="single"/>
        </w:rPr>
        <w:t>R</w:t>
      </w:r>
      <w:r w:rsidRPr="00F821E5">
        <w:rPr>
          <w:rFonts w:ascii="Arial Narrow" w:hAnsi="Arial Narrow" w:cs="Times New Roman"/>
          <w:b/>
          <w:u w:val="single"/>
        </w:rPr>
        <w:t xml:space="preserve">ate (AHR) &amp; Abnormally </w:t>
      </w:r>
      <w:r w:rsidR="00D97F7A" w:rsidRPr="00F821E5">
        <w:rPr>
          <w:rFonts w:ascii="Arial Narrow" w:hAnsi="Arial Narrow" w:cs="Times New Roman"/>
          <w:b/>
          <w:u w:val="single"/>
        </w:rPr>
        <w:t>L</w:t>
      </w:r>
      <w:r w:rsidRPr="00F821E5">
        <w:rPr>
          <w:rFonts w:ascii="Arial Narrow" w:hAnsi="Arial Narrow" w:cs="Times New Roman"/>
          <w:b/>
          <w:u w:val="single"/>
        </w:rPr>
        <w:t xml:space="preserve">ow </w:t>
      </w:r>
      <w:r w:rsidR="00D97F7A" w:rsidRPr="00F821E5">
        <w:rPr>
          <w:rFonts w:ascii="Arial Narrow" w:hAnsi="Arial Narrow" w:cs="Times New Roman"/>
          <w:b/>
          <w:u w:val="single"/>
        </w:rPr>
        <w:t>R</w:t>
      </w:r>
      <w:r w:rsidRPr="00F821E5">
        <w:rPr>
          <w:rFonts w:ascii="Arial Narrow" w:hAnsi="Arial Narrow" w:cs="Times New Roman"/>
          <w:b/>
          <w:u w:val="single"/>
        </w:rPr>
        <w:t>ate ( ALR) items:</w:t>
      </w:r>
    </w:p>
    <w:p w:rsidR="00A8452E" w:rsidRDefault="00A8452E" w:rsidP="00032BA6">
      <w:pPr>
        <w:pStyle w:val="ListParagraph"/>
        <w:numPr>
          <w:ilvl w:val="1"/>
          <w:numId w:val="49"/>
        </w:numPr>
        <w:suppressAutoHyphens/>
        <w:autoSpaceDN w:val="0"/>
        <w:spacing w:before="120" w:after="120" w:line="240" w:lineRule="auto"/>
        <w:ind w:hanging="792"/>
        <w:jc w:val="both"/>
        <w:textAlignment w:val="baseline"/>
        <w:rPr>
          <w:rFonts w:ascii="Arial Narrow" w:hAnsi="Arial Narrow" w:cs="Times New Roman"/>
        </w:rPr>
      </w:pPr>
      <w:r w:rsidRPr="00032BA6">
        <w:rPr>
          <w:rFonts w:ascii="Arial Narrow" w:hAnsi="Arial Narrow" w:cs="Times New Roman"/>
        </w:rPr>
        <w:t xml:space="preserve">An Abnormally Low Bid is one in which the bid price, in combination with other elements of the bid, appears so low that it raises material concerns as to the capability of the bidder to perform the </w:t>
      </w:r>
      <w:r w:rsidR="009D07F8" w:rsidRPr="00032BA6">
        <w:rPr>
          <w:rFonts w:ascii="Arial Narrow" w:hAnsi="Arial Narrow" w:cs="Times New Roman"/>
        </w:rPr>
        <w:t>contract at the offered price. I</w:t>
      </w:r>
      <w:r w:rsidRPr="00032BA6">
        <w:rPr>
          <w:rFonts w:ascii="Arial Narrow" w:hAnsi="Arial Narrow" w:cs="Times New Roman"/>
        </w:rPr>
        <w:t>n case of Abnormally Low Bids, CMPDIL may seek written clarifications from the bidder, including detailed price analysis of its bid price in relation to scope, schedule, allocation risks and responsibilities and any other requirements of the bid documents. If, after evaluating the price analysis, CMPDIL determines that the bidder has substantially failed to demonstrate its capability to deliver the contract at the offered price, CMPDI</w:t>
      </w:r>
      <w:r w:rsidR="00B00EBA" w:rsidRPr="00032BA6">
        <w:rPr>
          <w:rFonts w:ascii="Arial Narrow" w:hAnsi="Arial Narrow" w:cs="Times New Roman"/>
        </w:rPr>
        <w:t>L may reject the bid/ proposal.</w:t>
      </w:r>
    </w:p>
    <w:p w:rsidR="00A8452E" w:rsidRPr="00032BA6" w:rsidRDefault="00A8452E" w:rsidP="00032BA6">
      <w:pPr>
        <w:pStyle w:val="ListParagraph"/>
        <w:numPr>
          <w:ilvl w:val="1"/>
          <w:numId w:val="49"/>
        </w:numPr>
        <w:suppressAutoHyphens/>
        <w:autoSpaceDN w:val="0"/>
        <w:spacing w:before="120" w:after="120" w:line="240" w:lineRule="auto"/>
        <w:ind w:hanging="792"/>
        <w:jc w:val="both"/>
        <w:textAlignment w:val="baseline"/>
        <w:rPr>
          <w:rFonts w:ascii="Arial Narrow" w:hAnsi="Arial Narrow" w:cs="Times New Roman"/>
        </w:rPr>
      </w:pPr>
      <w:r w:rsidRPr="00032BA6">
        <w:rPr>
          <w:rFonts w:ascii="Arial Narrow" w:hAnsi="Arial Narrow"/>
          <w:shd w:val="clear" w:color="auto" w:fill="FFFFFF"/>
        </w:rPr>
        <w:t>Normal performance security shall be furnished within 21 days of issuanc</w:t>
      </w:r>
      <w:r w:rsidRPr="00032BA6">
        <w:rPr>
          <w:rFonts w:ascii="Arial Narrow" w:hAnsi="Arial Narrow"/>
          <w:bCs/>
          <w:shd w:val="clear" w:color="auto" w:fill="FFFFFF"/>
        </w:rPr>
        <w:t>e of LoA by the successful bidder.</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Bid Extension:</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If number of bids received online is found to be less than </w:t>
      </w:r>
      <w:r w:rsidRPr="00F821E5">
        <w:rPr>
          <w:rFonts w:ascii="Arial Narrow" w:hAnsi="Arial Narrow" w:cs="Times New Roman"/>
          <w:b/>
        </w:rPr>
        <w:t>three</w:t>
      </w:r>
      <w:r w:rsidRPr="00F821E5">
        <w:rPr>
          <w:rFonts w:ascii="Arial Narrow" w:hAnsi="Arial Narrow" w:cs="Times New Roman"/>
        </w:rPr>
        <w:t xml:space="preserve"> on end date of bid submission then the following critical dates of the Tender will be </w:t>
      </w:r>
      <w:r w:rsidRPr="00F821E5">
        <w:rPr>
          <w:rFonts w:ascii="Arial Narrow" w:eastAsia="Verdana" w:hAnsi="Arial Narrow" w:cs="Times New Roman"/>
          <w:u w:val="single"/>
          <w:shd w:val="clear" w:color="auto" w:fill="FFFFFF"/>
        </w:rPr>
        <w:t xml:space="preserve">extended for a period of </w:t>
      </w:r>
      <w:r w:rsidRPr="00F821E5">
        <w:rPr>
          <w:rFonts w:ascii="Arial Narrow" w:eastAsia="Verdana" w:hAnsi="Arial Narrow" w:cs="Times New Roman"/>
          <w:b/>
          <w:bCs/>
          <w:u w:val="single"/>
          <w:shd w:val="clear" w:color="auto" w:fill="FFFFFF"/>
        </w:rPr>
        <w:t>four days</w:t>
      </w:r>
      <w:r w:rsidR="00E62C9E" w:rsidRPr="00F821E5">
        <w:rPr>
          <w:rFonts w:ascii="Arial Narrow" w:eastAsia="Verdana" w:hAnsi="Arial Narrow" w:cs="Times New Roman"/>
          <w:u w:val="single"/>
          <w:shd w:val="clear" w:color="auto" w:fill="FFFFFF"/>
        </w:rPr>
        <w:t>:</w:t>
      </w:r>
    </w:p>
    <w:p w:rsidR="00A8452E" w:rsidRPr="00F821E5" w:rsidRDefault="00A8452E">
      <w:pPr>
        <w:numPr>
          <w:ilvl w:val="0"/>
          <w:numId w:val="19"/>
        </w:numPr>
        <w:suppressAutoHyphens/>
        <w:autoSpaceDN w:val="0"/>
        <w:spacing w:after="0" w:line="240" w:lineRule="auto"/>
        <w:ind w:left="540" w:hanging="540"/>
        <w:jc w:val="both"/>
        <w:textAlignment w:val="baseline"/>
        <w:rPr>
          <w:rFonts w:ascii="Arial Narrow" w:hAnsi="Arial Narrow" w:cs="Times New Roman"/>
        </w:rPr>
      </w:pPr>
      <w:r w:rsidRPr="00F821E5">
        <w:rPr>
          <w:rFonts w:ascii="Arial Narrow" w:hAnsi="Arial Narrow" w:cs="Times New Roman"/>
        </w:rPr>
        <w:t xml:space="preserve">Last date of submission of Bid </w:t>
      </w:r>
    </w:p>
    <w:p w:rsidR="00A8452E" w:rsidRPr="00F821E5" w:rsidRDefault="00A8452E">
      <w:pPr>
        <w:numPr>
          <w:ilvl w:val="0"/>
          <w:numId w:val="19"/>
        </w:numPr>
        <w:suppressAutoHyphens/>
        <w:autoSpaceDN w:val="0"/>
        <w:spacing w:after="0" w:line="360" w:lineRule="auto"/>
        <w:ind w:left="540" w:hanging="540"/>
        <w:jc w:val="both"/>
        <w:textAlignment w:val="baseline"/>
        <w:rPr>
          <w:rFonts w:ascii="Arial Narrow" w:hAnsi="Arial Narrow" w:cs="Times New Roman"/>
        </w:rPr>
      </w:pPr>
      <w:r w:rsidRPr="00F821E5">
        <w:rPr>
          <w:rFonts w:ascii="Arial Narrow" w:hAnsi="Arial Narrow" w:cs="Times New Roman"/>
        </w:rPr>
        <w:t xml:space="preserve">Bid Opening date. </w:t>
      </w:r>
    </w:p>
    <w:p w:rsidR="00A8452E" w:rsidRPr="00F821E5" w:rsidRDefault="00A8452E" w:rsidP="00A8452E">
      <w:pPr>
        <w:pStyle w:val="MediumList2-Accent41"/>
        <w:spacing w:after="120"/>
        <w:ind w:left="0"/>
        <w:jc w:val="both"/>
        <w:rPr>
          <w:rFonts w:ascii="Arial Narrow" w:hAnsi="Arial Narrow"/>
          <w:sz w:val="22"/>
          <w:szCs w:val="22"/>
        </w:rPr>
      </w:pPr>
      <w:r w:rsidRPr="00F821E5">
        <w:rPr>
          <w:rFonts w:ascii="Arial Narrow" w:eastAsia="Verdana" w:hAnsi="Arial Narrow"/>
          <w:sz w:val="22"/>
          <w:szCs w:val="22"/>
          <w:u w:val="single"/>
          <w:shd w:val="clear" w:color="auto" w:fill="FFFFFF"/>
        </w:rPr>
        <w:t>This extension will be also applicable in case of receipt of zero bid</w:t>
      </w:r>
      <w:r w:rsidRPr="00F821E5">
        <w:rPr>
          <w:rFonts w:ascii="Arial Narrow" w:hAnsi="Arial Narrow"/>
          <w:sz w:val="22"/>
          <w:szCs w:val="22"/>
        </w:rPr>
        <w:t xml:space="preserve">. </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Cancellation of Tender:</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If no Bid is received, the tender will be cancelled. </w:t>
      </w:r>
    </w:p>
    <w:p w:rsidR="00A8452E" w:rsidRPr="00F821E5" w:rsidRDefault="00A8452E" w:rsidP="00A8452E">
      <w:pPr>
        <w:pStyle w:val="MediumList2-Accent41"/>
        <w:spacing w:after="120"/>
        <w:ind w:left="0"/>
        <w:jc w:val="both"/>
        <w:rPr>
          <w:rFonts w:ascii="Arial Narrow" w:hAnsi="Arial Narrow"/>
          <w:sz w:val="22"/>
          <w:szCs w:val="22"/>
        </w:rPr>
      </w:pPr>
      <w:r w:rsidRPr="00F821E5">
        <w:rPr>
          <w:rFonts w:ascii="Arial Narrow" w:hAnsi="Arial Narrow"/>
          <w:sz w:val="22"/>
          <w:szCs w:val="22"/>
        </w:rPr>
        <w:t>In case none of the bidder(s) complies the technical eligibility criteria as per NIT, then bidder(s) will be rejected online. In such case re-tender (if required) will be done (with the same or different quantity, as per the instant requirement)</w:t>
      </w:r>
    </w:p>
    <w:p w:rsidR="00A8452E" w:rsidRPr="00F821E5" w:rsidRDefault="00A8452E">
      <w:pPr>
        <w:numPr>
          <w:ilvl w:val="0"/>
          <w:numId w:val="1"/>
        </w:numPr>
        <w:spacing w:line="247" w:lineRule="auto"/>
        <w:ind w:hanging="426"/>
        <w:jc w:val="both"/>
        <w:rPr>
          <w:rFonts w:ascii="Arial Narrow" w:hAnsi="Arial Narrow" w:cs="Times New Roman"/>
          <w:bCs/>
        </w:rPr>
      </w:pPr>
      <w:r w:rsidRPr="00F821E5">
        <w:rPr>
          <w:rFonts w:ascii="Arial Narrow" w:hAnsi="Arial Narrow" w:cs="Times New Roman"/>
          <w:bCs/>
        </w:rPr>
        <w:t>The processes for entering into the agreement with the successful bidder will be done offline as per the prevailing manual system. However, the documents required to be submitted by contractor for executing the agreement will be specified in the Tender document (</w:t>
      </w:r>
      <w:r w:rsidRPr="00F821E5">
        <w:rPr>
          <w:rFonts w:ascii="Arial Narrow" w:hAnsi="Arial Narrow" w:cs="Times New Roman"/>
          <w:b/>
        </w:rPr>
        <w:t>Annexure-</w:t>
      </w:r>
      <w:r w:rsidR="005144A1" w:rsidRPr="00F821E5">
        <w:rPr>
          <w:rFonts w:ascii="Arial Narrow" w:hAnsi="Arial Narrow" w:cs="Times New Roman"/>
          <w:b/>
        </w:rPr>
        <w:t>VI</w:t>
      </w:r>
      <w:r w:rsidRPr="00F821E5">
        <w:rPr>
          <w:rFonts w:ascii="Arial Narrow" w:hAnsi="Arial Narrow" w:cs="Times New Roman"/>
          <w:bCs/>
        </w:rPr>
        <w:t xml:space="preserve">).                 </w:t>
      </w:r>
    </w:p>
    <w:p w:rsidR="00A8452E" w:rsidRPr="00F821E5" w:rsidRDefault="00A8452E">
      <w:pPr>
        <w:numPr>
          <w:ilvl w:val="0"/>
          <w:numId w:val="1"/>
        </w:numPr>
        <w:spacing w:line="247" w:lineRule="auto"/>
        <w:ind w:hanging="426"/>
        <w:jc w:val="both"/>
        <w:rPr>
          <w:rFonts w:ascii="Arial Narrow" w:hAnsi="Arial Narrow" w:cs="Times New Roman"/>
          <w:bCs/>
        </w:rPr>
      </w:pPr>
      <w:r w:rsidRPr="00F821E5">
        <w:rPr>
          <w:rFonts w:ascii="Arial Narrow" w:hAnsi="Arial Narrow" w:cs="Times New Roman"/>
          <w:bCs/>
        </w:rPr>
        <w:t xml:space="preserve">The Company reserves its right to allow Public Enterprises purchase preference facility as admissible under prevailing policy.   </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bCs/>
          <w:u w:val="single"/>
        </w:rPr>
        <w:t>Subletting/Sub-vending</w:t>
      </w:r>
      <w:r w:rsidRPr="00F821E5">
        <w:rPr>
          <w:rFonts w:ascii="Arial Narrow" w:hAnsi="Arial Narrow" w:cs="Times New Roman"/>
          <w:b/>
          <w:bCs/>
        </w:rPr>
        <w:t xml:space="preserve">: </w:t>
      </w:r>
      <w:r w:rsidRPr="00F821E5">
        <w:rPr>
          <w:rFonts w:ascii="Arial Narrow" w:hAnsi="Arial Narrow" w:cs="Times New Roman"/>
        </w:rPr>
        <w:t xml:space="preserve">No subletting of work as a whole by the contractor is permissible. Subletting of work in piece rated jobs is permissible with the prior approval of the department. The contractor or his sole authorized agent shall be the sole point of contact for all purposes of the contract. The contractor will have the sole and prime responsibility for the execution of the statement of work. The prime contractor shall confirm unconditional acceptance of full responsibility of executing the scope of work in this tender. The confirmation should be submitted along with the techno-commercial bid. The Contract Agreement will specify major items of supply or services for which the contractor proposes to engage sub-contractor/sub-vendor.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The contractor may from time to time propose any addition or deletion from any such list and will submit proposals in this regard to the Engineer-in -Charge/Designated Officer-in-charge for approval well in advance so as not to impede the progress of work. Such approval of the Engineer-in-Charge/Designated Officer-in-Charge will not relieve the contractor from any of his obligations, duties and responsibilities under the contract. </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 xml:space="preserve">The Company does not bind itself to accept the lowest tender and reserves the right to reject any or all the tenders without assigning any reasons whatsoever and to split up the work between two or more tenderers or accept the tender in part and not in its entirety.     </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Matters relating to any dispute or difference arising out of this tender and subsequent contract awarded based on this tender shall be subject to the jurisdiction of Court</w:t>
      </w:r>
      <w:r w:rsidR="00576901">
        <w:rPr>
          <w:rFonts w:ascii="Arial Narrow" w:hAnsi="Arial Narrow" w:cs="Times New Roman"/>
        </w:rPr>
        <w:t>s at Ranchi</w:t>
      </w:r>
      <w:r w:rsidR="00D672D0">
        <w:rPr>
          <w:rFonts w:ascii="Arial Narrow" w:hAnsi="Arial Narrow" w:cs="Times New Roman"/>
        </w:rPr>
        <w:t xml:space="preserve"> or courts located at the places of execution of work.</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bCs/>
        </w:rPr>
        <w:t>Site Visit:</w:t>
      </w:r>
      <w:r w:rsidRPr="00F821E5">
        <w:rPr>
          <w:rFonts w:ascii="Arial Narrow" w:hAnsi="Arial Narrow" w:cs="Times New Roman"/>
        </w:rPr>
        <w:t xml:space="preserve"> The Bidder, at the Bidder’s own responsibility, cost and risk, is encouraged to visit and examine the Site of works and its surroundings and obtain all information that may be necessary for preparing the Bid and entering into a contract for execution of the works. The cost of visiting the Site shall be at the Bidder’s own expense.  </w:t>
      </w:r>
    </w:p>
    <w:p w:rsidR="00A8452E" w:rsidRPr="00F821E5" w:rsidRDefault="00A8452E" w:rsidP="00A8452E">
      <w:pPr>
        <w:jc w:val="both"/>
        <w:rPr>
          <w:rFonts w:ascii="Arial Narrow" w:hAnsi="Arial Narrow" w:cs="Times New Roman"/>
          <w:b/>
          <w:i/>
        </w:rPr>
      </w:pPr>
      <w:r w:rsidRPr="00F821E5">
        <w:rPr>
          <w:rFonts w:ascii="Arial Narrow" w:hAnsi="Arial Narrow" w:cs="Times New Roman"/>
          <w:b/>
          <w:i/>
        </w:rPr>
        <w:t>CMPDI officials shall be available at site to assist the bidders during site visit.</w:t>
      </w:r>
    </w:p>
    <w:p w:rsidR="00A8452E" w:rsidRPr="00F821E5" w:rsidRDefault="00A8452E" w:rsidP="00A8452E">
      <w:pPr>
        <w:jc w:val="both"/>
        <w:rPr>
          <w:rFonts w:ascii="Arial Narrow" w:hAnsi="Arial Narrow" w:cs="Times New Roman"/>
          <w:b/>
          <w:i/>
        </w:rPr>
      </w:pPr>
      <w:r w:rsidRPr="00F821E5">
        <w:rPr>
          <w:rFonts w:ascii="Arial Narrow" w:hAnsi="Arial Narrow" w:cs="Times New Roman"/>
          <w:b/>
          <w:i/>
        </w:rPr>
        <w:t xml:space="preserve">(Chief-of-Security CMPDIL), Ranchi </w:t>
      </w:r>
      <w:r w:rsidR="00D97F7A" w:rsidRPr="00F821E5">
        <w:rPr>
          <w:rFonts w:ascii="Arial Narrow" w:hAnsi="Arial Narrow" w:cs="Times New Roman"/>
          <w:b/>
          <w:i/>
        </w:rPr>
        <w:t>- Contact</w:t>
      </w:r>
      <w:r w:rsidRPr="00F821E5">
        <w:rPr>
          <w:rFonts w:ascii="Arial Narrow" w:hAnsi="Arial Narrow" w:cs="Times New Roman"/>
          <w:b/>
          <w:i/>
        </w:rPr>
        <w:t xml:space="preserve"> No.8987788933)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It shall be deemed that the tenderer has visited the site/area and got fully acquainted with the working conditions and other prevalent conditions and fluctuations thereto whether he actually visits the site/area or not and has taken all the factors into a</w:t>
      </w:r>
      <w:r w:rsidR="00032BA6">
        <w:rPr>
          <w:rFonts w:ascii="Arial Narrow" w:hAnsi="Arial Narrow" w:cs="Times New Roman"/>
        </w:rPr>
        <w:t>ccount while quoting his rates.</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Cost of Bidding</w:t>
      </w:r>
      <w:r w:rsidRPr="00F821E5">
        <w:rPr>
          <w:rFonts w:ascii="Arial Narrow" w:hAnsi="Arial Narrow" w:cs="Times New Roman"/>
          <w:b/>
        </w:rPr>
        <w:t>:</w:t>
      </w:r>
      <w:r w:rsidRPr="00F821E5">
        <w:rPr>
          <w:rFonts w:ascii="Arial Narrow" w:hAnsi="Arial Narrow" w:cs="Times New Roman"/>
        </w:rPr>
        <w:t xml:space="preserve"> The bidder shall bear all costs associated with the preparation and submission of his bid and the Employer will in no case be responsible and liable for those costs.</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Change in Constitution of the Contracting Agency:</w:t>
      </w:r>
    </w:p>
    <w:p w:rsidR="00A8452E" w:rsidRPr="00F821E5" w:rsidRDefault="00A8452E" w:rsidP="00A8452E">
      <w:pPr>
        <w:jc w:val="both"/>
        <w:rPr>
          <w:rFonts w:ascii="Arial Narrow" w:hAnsi="Arial Narrow" w:cs="Times New Roman"/>
        </w:rPr>
      </w:pPr>
      <w:r w:rsidRPr="00F821E5">
        <w:rPr>
          <w:rFonts w:ascii="Arial Narrow" w:hAnsi="Arial Narrow" w:cs="Times New Roman"/>
        </w:rPr>
        <w:t>Prior approval in writing of the Company shall be obtained before any change is made in the constitution of the contracting agency, otherwise it will be treated as a breach of Contract.</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Canvassing in connection with the tenders in any shape or form is strictly prohibited and tenders submitted by such tenderers who resort to canvassing shall be liable for rejection.</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The tenderer shall closely study all specifications in detail, which govern the rates for which he is tendering.</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Currencies of Bid and Payment:</w:t>
      </w:r>
    </w:p>
    <w:p w:rsidR="00A8452E" w:rsidRPr="00F821E5" w:rsidRDefault="00A8452E" w:rsidP="00A8452E">
      <w:pPr>
        <w:spacing w:after="120"/>
        <w:jc w:val="both"/>
        <w:rPr>
          <w:rFonts w:ascii="Arial Narrow" w:hAnsi="Arial Narrow" w:cs="Times New Roman"/>
          <w:b/>
          <w:i/>
        </w:rPr>
      </w:pPr>
      <w:r w:rsidRPr="00F821E5">
        <w:rPr>
          <w:rFonts w:ascii="Arial Narrow" w:hAnsi="Arial Narrow" w:cs="Times New Roman"/>
          <w:b/>
          <w:i/>
        </w:rPr>
        <w:t>The unit rates and prices shall be quoted by the Bidder in Indian Rupees only.</w:t>
      </w:r>
    </w:p>
    <w:p w:rsidR="00A8452E" w:rsidRPr="00F821E5" w:rsidRDefault="00A8452E">
      <w:pPr>
        <w:numPr>
          <w:ilvl w:val="0"/>
          <w:numId w:val="1"/>
        </w:numPr>
        <w:spacing w:line="247" w:lineRule="auto"/>
        <w:ind w:hanging="426"/>
        <w:jc w:val="both"/>
        <w:rPr>
          <w:rFonts w:ascii="Arial Narrow" w:hAnsi="Arial Narrow" w:cs="Times New Roman"/>
          <w:b/>
          <w:u w:val="single"/>
        </w:rPr>
      </w:pPr>
      <w:r w:rsidRPr="00F821E5">
        <w:rPr>
          <w:rFonts w:ascii="Arial Narrow" w:hAnsi="Arial Narrow" w:cs="Times New Roman"/>
          <w:b/>
          <w:u w:val="single"/>
        </w:rPr>
        <w:t xml:space="preserve">Period of Work: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The Work of deployment of Security Guards for securing the work-sites of CMPDI HQ (Ranchi), RI-II (Dhanbad), RI-III (Jharkhand), RI-IV (Maharashtra) &amp; RI-VII (Odisha) is for a period of 02 Years (731 Days).</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The details of deployment start date would be mentioned in the work order issued by respective Principal Employers</w:t>
      </w:r>
      <w:r w:rsidR="00D97F7A" w:rsidRPr="00F821E5">
        <w:rPr>
          <w:rFonts w:ascii="Arial Narrow" w:hAnsi="Arial Narrow" w:cs="Times New Roman"/>
        </w:rPr>
        <w:t xml:space="preserve"> at HQ and Regional Institutes</w:t>
      </w:r>
      <w:r w:rsidRPr="00F821E5">
        <w:rPr>
          <w:rFonts w:ascii="Arial Narrow" w:hAnsi="Arial Narrow" w:cs="Times New Roman"/>
        </w:rPr>
        <w:t xml:space="preserve">. </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Commencement of Work</w:t>
      </w:r>
      <w:r w:rsidRPr="00F821E5">
        <w:rPr>
          <w:rFonts w:ascii="Arial Narrow" w:hAnsi="Arial Narrow" w:cs="Times New Roman"/>
          <w:b/>
        </w:rPr>
        <w:t xml:space="preserve">: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Date of Start of work shall be mentioned in the Work-Order and deployment of Security Personnel shall be ensured by the Successful Bidder accordingly.</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In normal course, the deployment shall be completed in Two Years (731 Days), if the services rendered by the Successful Bidder is satisfactory.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On completion of the work, work-site shall be handed over to the company and he/they shall intimate officially of having comp</w:t>
      </w:r>
      <w:r w:rsidR="00032BA6">
        <w:rPr>
          <w:rFonts w:ascii="Arial Narrow" w:hAnsi="Arial Narrow" w:cs="Times New Roman"/>
        </w:rPr>
        <w:t>leted the work as per contract.</w:t>
      </w:r>
    </w:p>
    <w:p w:rsidR="00A8452E" w:rsidRPr="00F821E5" w:rsidRDefault="00A8452E">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Letter of Acceptance (LOA)/ Work Order/ Agreement: </w:t>
      </w:r>
    </w:p>
    <w:p w:rsidR="00A8452E" w:rsidRPr="00F821E5" w:rsidRDefault="00A8452E" w:rsidP="00A8452E">
      <w:pPr>
        <w:spacing w:after="120"/>
        <w:jc w:val="both"/>
        <w:rPr>
          <w:rFonts w:ascii="Arial Narrow" w:hAnsi="Arial Narrow" w:cs="Times New Roman"/>
          <w:b/>
        </w:rPr>
      </w:pPr>
      <w:r w:rsidRPr="00F821E5">
        <w:rPr>
          <w:rFonts w:ascii="Arial Narrow" w:hAnsi="Arial Narrow" w:cs="Times New Roman"/>
        </w:rPr>
        <w:t>The Bidder, whose Bid has been accepted, will be notified /communicated by the Employer electronically online on the GeM portal prior to expiration of the Bid validity period. This letter (hereinafter and in the Conditions of Contract called the "Letter of Acceptance") will state the sum that the Employer will pay the Contractor in consideration of the execution and completion of the Works by the Contractor as prescribed by the Contract (hereinafter and in the Contract called "the Contract Price").</w:t>
      </w:r>
    </w:p>
    <w:p w:rsidR="00A8452E" w:rsidRPr="00F821E5" w:rsidRDefault="00A8452E" w:rsidP="00A8452E">
      <w:pPr>
        <w:spacing w:after="120"/>
        <w:ind w:left="180"/>
        <w:jc w:val="both"/>
        <w:rPr>
          <w:rFonts w:ascii="Arial Narrow" w:hAnsi="Arial Narrow" w:cs="Times New Roman"/>
        </w:rPr>
      </w:pPr>
      <w:r w:rsidRPr="00F821E5">
        <w:rPr>
          <w:rFonts w:ascii="Arial Narrow" w:hAnsi="Arial Narrow" w:cs="Times New Roman"/>
        </w:rPr>
        <w:t>The offline communication of LOA shall not be mandatory.</w:t>
      </w:r>
    </w:p>
    <w:p w:rsidR="00A8452E" w:rsidRPr="00F821E5" w:rsidRDefault="00A8452E">
      <w:pPr>
        <w:numPr>
          <w:ilvl w:val="0"/>
          <w:numId w:val="20"/>
        </w:numPr>
        <w:suppressAutoHyphens/>
        <w:autoSpaceDN w:val="0"/>
        <w:spacing w:after="120" w:line="240" w:lineRule="auto"/>
        <w:ind w:left="180" w:hanging="180"/>
        <w:jc w:val="both"/>
        <w:textAlignment w:val="baseline"/>
        <w:rPr>
          <w:rFonts w:ascii="Arial Narrow" w:hAnsi="Arial Narrow" w:cs="Times New Roman"/>
        </w:rPr>
      </w:pPr>
      <w:r w:rsidRPr="00F821E5">
        <w:rPr>
          <w:rFonts w:ascii="Arial Narrow" w:hAnsi="Arial Narrow" w:cs="Times New Roman"/>
        </w:rPr>
        <w:t>The notification of LOA will constitute the formation of the Contract.</w:t>
      </w:r>
    </w:p>
    <w:p w:rsidR="00A8452E" w:rsidRPr="00F821E5" w:rsidRDefault="00A8452E" w:rsidP="00F821E5">
      <w:pPr>
        <w:numPr>
          <w:ilvl w:val="0"/>
          <w:numId w:val="20"/>
        </w:numPr>
        <w:suppressAutoHyphens/>
        <w:autoSpaceDN w:val="0"/>
        <w:spacing w:after="120" w:line="240" w:lineRule="auto"/>
        <w:ind w:left="180" w:firstLine="180"/>
        <w:jc w:val="both"/>
        <w:textAlignment w:val="baseline"/>
        <w:rPr>
          <w:rFonts w:ascii="Arial Narrow" w:hAnsi="Arial Narrow" w:cs="Times New Roman"/>
        </w:rPr>
      </w:pPr>
      <w:r w:rsidRPr="00F821E5">
        <w:rPr>
          <w:rFonts w:ascii="Arial Narrow" w:hAnsi="Arial Narrow" w:cs="Times New Roman"/>
        </w:rPr>
        <w:t>The work order shall be issued by GM (</w:t>
      </w:r>
      <w:r w:rsidR="00E62C9E" w:rsidRPr="00F821E5">
        <w:rPr>
          <w:rFonts w:ascii="Arial Narrow" w:hAnsi="Arial Narrow" w:cs="Times New Roman"/>
        </w:rPr>
        <w:t>P&amp;A</w:t>
      </w:r>
      <w:r w:rsidRPr="00F821E5">
        <w:rPr>
          <w:rFonts w:ascii="Arial Narrow" w:hAnsi="Arial Narrow" w:cs="Times New Roman"/>
        </w:rPr>
        <w:t xml:space="preserve">) after submission of Performance Security and Additional Performance Security (if any) by the Contractor as per schedule </w:t>
      </w:r>
      <w:r w:rsidR="00E62C9E" w:rsidRPr="00F821E5">
        <w:rPr>
          <w:rFonts w:ascii="Arial Narrow" w:hAnsi="Arial Narrow" w:cs="Times New Roman"/>
        </w:rPr>
        <w:t>t</w:t>
      </w:r>
      <w:r w:rsidRPr="00F821E5">
        <w:rPr>
          <w:rFonts w:ascii="Arial Narrow" w:hAnsi="Arial Narrow" w:cs="Times New Roman"/>
        </w:rPr>
        <w:t>ime schedule for Execution of Formal written Agreement.</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The Agreement will incorporate all agreements between the Employer and the successful Bidder and shall be executed within 14 days of confirmation of Performance Security submitted by the contractor as per contract conditions.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In case of failure to enter in to agreement within specified period the contract will be terminated in accordance to </w:t>
      </w:r>
      <w:r w:rsidR="00241CD4" w:rsidRPr="00F821E5">
        <w:rPr>
          <w:rFonts w:ascii="Arial Narrow" w:hAnsi="Arial Narrow" w:cs="Times New Roman"/>
        </w:rPr>
        <w:t>relevant clause for contract.</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No payment for the work shall be made before execution of this agreement.</w:t>
      </w:r>
    </w:p>
    <w:p w:rsidR="00A8452E" w:rsidRPr="00F821E5" w:rsidRDefault="00A8452E">
      <w:pPr>
        <w:numPr>
          <w:ilvl w:val="0"/>
          <w:numId w:val="20"/>
        </w:numPr>
        <w:suppressAutoHyphens/>
        <w:autoSpaceDN w:val="0"/>
        <w:spacing w:after="120" w:line="240" w:lineRule="auto"/>
        <w:ind w:left="0" w:hanging="90"/>
        <w:jc w:val="both"/>
        <w:textAlignment w:val="baseline"/>
        <w:rPr>
          <w:rFonts w:ascii="Arial Narrow" w:hAnsi="Arial Narrow" w:cs="Times New Roman"/>
        </w:rPr>
      </w:pPr>
      <w:r w:rsidRPr="00F821E5">
        <w:rPr>
          <w:rFonts w:ascii="Arial Narrow" w:hAnsi="Arial Narrow" w:cs="Times New Roman"/>
        </w:rPr>
        <w:t>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w:t>
      </w:r>
      <w:r w:rsidR="00B809D2" w:rsidRPr="00F821E5">
        <w:rPr>
          <w:rFonts w:ascii="Arial Narrow" w:hAnsi="Arial Narrow" w:cs="Times New Roman"/>
        </w:rPr>
        <w:t>.</w:t>
      </w:r>
      <w:r w:rsidRPr="00F821E5">
        <w:rPr>
          <w:rFonts w:ascii="Arial Narrow" w:hAnsi="Arial Narrow" w:cs="Times New Roman"/>
        </w:rPr>
        <w:t xml:space="preserve"> One of the sets shall be stamped "Original" and the other "Duplicate". The duplicate copy and one additional copy will be supplied to the contractor free of cost and the original is to be retained by the company. For any additional copy, additional cost to be charged. </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All additional copies should be certified by the Engineer-in-Charge.</w:t>
      </w:r>
    </w:p>
    <w:p w:rsidR="00A8452E" w:rsidRPr="00032BA6" w:rsidRDefault="00A8452E" w:rsidP="00032BA6">
      <w:pPr>
        <w:spacing w:after="120" w:line="276" w:lineRule="auto"/>
        <w:jc w:val="both"/>
        <w:rPr>
          <w:rFonts w:ascii="Arial Narrow" w:hAnsi="Arial Narrow" w:cs="Times New Roman"/>
        </w:rPr>
      </w:pPr>
      <w:r w:rsidRPr="00F821E5">
        <w:rPr>
          <w:rFonts w:ascii="Arial Narrow" w:hAnsi="Arial Narrow" w:cs="Times New Roman"/>
        </w:rPr>
        <w:t xml:space="preserve">The L-1 bidder will get the information regarding award of work through on-line. On receipt of Letter of Acceptance (LOA) of the tender issued by the Company, the successful tenderer shall execute contract agreement in the company's prescribed form for the due </w:t>
      </w:r>
      <w:r w:rsidR="00B809D2" w:rsidRPr="00F821E5">
        <w:rPr>
          <w:rFonts w:ascii="Arial Narrow" w:hAnsi="Arial Narrow" w:cs="Times New Roman"/>
        </w:rPr>
        <w:t>fulfilment</w:t>
      </w:r>
      <w:r w:rsidRPr="00F821E5">
        <w:rPr>
          <w:rFonts w:ascii="Arial Narrow" w:hAnsi="Arial Narrow" w:cs="Times New Roman"/>
        </w:rPr>
        <w:t xml:space="preserve"> of the contract. Failure to enter into the required contract within the specified period in the LOA shall entail cancellation of LOA and forfeiture of the Earnest Money. The written contract to be entered into between the contractor and the company, shall be the foundation of the rights of both the parties and the contract shall not be deemed to be executed until the contract is signed by both the parties i</w:t>
      </w:r>
      <w:r w:rsidR="00032BA6">
        <w:rPr>
          <w:rFonts w:ascii="Arial Narrow" w:hAnsi="Arial Narrow" w:cs="Times New Roman"/>
        </w:rPr>
        <w:t>.e. Contractor and the Company.</w:t>
      </w:r>
    </w:p>
    <w:p w:rsidR="00A8452E" w:rsidRPr="00F821E5" w:rsidRDefault="00A8452E">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Validity of offer:</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 xml:space="preserve">The validity period of the tenders shall be </w:t>
      </w:r>
      <w:r w:rsidRPr="00F821E5">
        <w:rPr>
          <w:rFonts w:ascii="Arial Narrow" w:hAnsi="Arial Narrow" w:cs="Times New Roman"/>
          <w:b/>
        </w:rPr>
        <w:t>120 (One Hundred Twenty) days</w:t>
      </w:r>
      <w:r w:rsidRPr="00F821E5">
        <w:rPr>
          <w:rFonts w:ascii="Arial Narrow" w:hAnsi="Arial Narrow" w:cs="Times New Roman"/>
        </w:rPr>
        <w:t xml:space="preserve"> from the end date of bid submission.</w:t>
      </w:r>
    </w:p>
    <w:p w:rsidR="00A8452E" w:rsidRPr="00F821E5" w:rsidRDefault="00A8452E" w:rsidP="00A8452E">
      <w:pPr>
        <w:spacing w:after="120"/>
        <w:jc w:val="both"/>
        <w:rPr>
          <w:rFonts w:ascii="Arial Narrow" w:hAnsi="Arial Narrow" w:cs="Times New Roman"/>
        </w:rPr>
      </w:pPr>
      <w:r w:rsidRPr="00F821E5">
        <w:rPr>
          <w:rFonts w:ascii="Arial Narrow" w:hAnsi="Arial Narrow" w:cs="Times New Roman"/>
        </w:rPr>
        <w:t>In exceptional circumstances, prior to expiry of the original time limit, the Employer may request the bidders to extend the period of validity for a specified additional period. The employer’s request and the bidder’s responses shall be made in writing. A bidder may refuse the request. A bidder agreeing to the request will not be required or permitted to modify his bid.</w:t>
      </w:r>
    </w:p>
    <w:p w:rsidR="00A8452E" w:rsidRPr="00F821E5" w:rsidRDefault="00A8452E" w:rsidP="00B809D2">
      <w:pPr>
        <w:spacing w:after="120"/>
        <w:jc w:val="both"/>
        <w:rPr>
          <w:rFonts w:ascii="Arial Narrow" w:hAnsi="Arial Narrow" w:cs="Times New Roman"/>
        </w:rPr>
      </w:pPr>
      <w:r w:rsidRPr="00F821E5">
        <w:rPr>
          <w:rFonts w:ascii="Arial Narrow" w:hAnsi="Arial Narrow" w:cs="Times New Roman"/>
        </w:rPr>
        <w:t xml:space="preserve">The tenderer shall not, during the said period or within the period extended by mutual consent, revoke or cancel his tender or alter the tender or any terms/conditions thereof without consent in writing of the company. In case the tenderer violates to abide by this, the Company will be entitled to take action as per </w:t>
      </w:r>
      <w:r w:rsidRPr="00F821E5">
        <w:rPr>
          <w:rFonts w:ascii="Arial Narrow" w:hAnsi="Arial Narrow" w:cs="Times New Roman"/>
          <w:b/>
          <w:bCs/>
        </w:rPr>
        <w:t>Clause</w:t>
      </w:r>
      <w:r w:rsidRPr="00F821E5">
        <w:rPr>
          <w:rFonts w:ascii="Arial Narrow" w:hAnsi="Arial Narrow" w:cs="Times New Roman"/>
          <w:b/>
        </w:rPr>
        <w:t xml:space="preserve"> No.</w:t>
      </w:r>
      <w:r w:rsidR="00B809D2" w:rsidRPr="00F821E5">
        <w:rPr>
          <w:rFonts w:ascii="Arial Narrow" w:hAnsi="Arial Narrow" w:cs="Times New Roman"/>
          <w:b/>
          <w:bCs/>
        </w:rPr>
        <w:t xml:space="preserve"> 9</w:t>
      </w:r>
      <w:r w:rsidRPr="00F821E5">
        <w:rPr>
          <w:rFonts w:ascii="Arial Narrow" w:hAnsi="Arial Narrow" w:cs="Times New Roman"/>
        </w:rPr>
        <w:t>(Modification</w:t>
      </w:r>
      <w:r w:rsidR="00B809D2" w:rsidRPr="00F821E5">
        <w:rPr>
          <w:rFonts w:ascii="Arial Narrow" w:hAnsi="Arial Narrow" w:cs="Times New Roman"/>
        </w:rPr>
        <w:t xml:space="preserve"> and Withdrawal of Bid) of NIT.</w:t>
      </w:r>
    </w:p>
    <w:p w:rsidR="00BD5AA9" w:rsidRPr="00F821E5" w:rsidRDefault="00BD5AA9">
      <w:pPr>
        <w:numPr>
          <w:ilvl w:val="0"/>
          <w:numId w:val="1"/>
        </w:numPr>
        <w:spacing w:after="120" w:line="247" w:lineRule="auto"/>
        <w:ind w:left="-360"/>
        <w:jc w:val="both"/>
        <w:rPr>
          <w:rFonts w:ascii="Arial Narrow" w:hAnsi="Arial Narrow" w:cs="Times New Roman"/>
          <w:b/>
          <w:bCs/>
        </w:rPr>
      </w:pPr>
      <w:r w:rsidRPr="00F821E5">
        <w:rPr>
          <w:rFonts w:ascii="Arial Narrow" w:hAnsi="Arial Narrow" w:cs="Times New Roman"/>
          <w:b/>
          <w:bCs/>
        </w:rPr>
        <w:t>Banning:</w:t>
      </w:r>
    </w:p>
    <w:p w:rsidR="00BD5AA9" w:rsidRPr="00F821E5" w:rsidRDefault="00BD5AA9" w:rsidP="00BD5AA9">
      <w:pPr>
        <w:spacing w:after="120" w:line="247" w:lineRule="auto"/>
        <w:jc w:val="both"/>
        <w:rPr>
          <w:rFonts w:ascii="Arial Narrow" w:hAnsi="Arial Narrow" w:cs="Times New Roman"/>
        </w:rPr>
      </w:pPr>
      <w:r w:rsidRPr="00F821E5">
        <w:rPr>
          <w:rFonts w:ascii="Arial Narrow" w:hAnsi="Arial Narrow" w:cs="Times New Roman"/>
        </w:rPr>
        <w:t xml:space="preserve">The bidders would give a declaration (format given in </w:t>
      </w:r>
      <w:r w:rsidRPr="00F821E5">
        <w:rPr>
          <w:rFonts w:ascii="Arial Narrow" w:hAnsi="Arial Narrow" w:cs="Times New Roman"/>
          <w:b/>
          <w:bCs/>
        </w:rPr>
        <w:t>Annexure-IV</w:t>
      </w:r>
      <w:r w:rsidRPr="00F821E5">
        <w:rPr>
          <w:rFonts w:ascii="Arial Narrow" w:hAnsi="Arial Narrow" w:cs="Times New Roman"/>
        </w:rPr>
        <w:t>)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rsidR="00A8452E" w:rsidRPr="00F821E5" w:rsidRDefault="00A8452E">
      <w:pPr>
        <w:numPr>
          <w:ilvl w:val="0"/>
          <w:numId w:val="1"/>
        </w:numPr>
        <w:spacing w:after="120" w:line="247" w:lineRule="auto"/>
        <w:ind w:hanging="426"/>
        <w:jc w:val="both"/>
        <w:rPr>
          <w:rFonts w:ascii="Arial Narrow" w:hAnsi="Arial Narrow" w:cs="Times New Roman"/>
        </w:rPr>
      </w:pPr>
      <w:r w:rsidRPr="00F821E5">
        <w:rPr>
          <w:rFonts w:ascii="Arial Narrow" w:hAnsi="Arial Narrow" w:cs="Times New Roman"/>
        </w:rPr>
        <w:t>This Tender Notice shall be deemed to be part of the Contract Agreement. The “General Terms &amp; Conditions”, Additional Terms &amp; Conditions, Special Terms &amp; Conditions (if any), SOW, and any other document uploaded on portal as NIT document forms an integral part of this NIT and shall also form a part of the Contract agreement.</w:t>
      </w:r>
    </w:p>
    <w:p w:rsidR="00A8452E" w:rsidRPr="00F821E5" w:rsidRDefault="00A8452E">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Performance Security shall be 3% of the </w:t>
      </w:r>
      <w:r w:rsidRPr="00F821E5">
        <w:rPr>
          <w:rFonts w:ascii="Arial Narrow" w:hAnsi="Arial Narrow" w:cs="Times New Roman"/>
          <w:b/>
          <w:bCs/>
        </w:rPr>
        <w:t>contract amount</w:t>
      </w:r>
      <w:r w:rsidRPr="00F821E5">
        <w:rPr>
          <w:rFonts w:ascii="Arial Narrow" w:hAnsi="Arial Narrow" w:cs="Times New Roman"/>
          <w:b/>
        </w:rPr>
        <w:t xml:space="preserve"> and is to be </w:t>
      </w:r>
      <w:r w:rsidR="00D97F7A" w:rsidRPr="00F821E5">
        <w:rPr>
          <w:rFonts w:ascii="Arial Narrow" w:hAnsi="Arial Narrow" w:cs="Times New Roman"/>
          <w:b/>
        </w:rPr>
        <w:t>submitted within</w:t>
      </w:r>
      <w:r w:rsidRPr="00F821E5">
        <w:rPr>
          <w:rFonts w:ascii="Arial Narrow" w:hAnsi="Arial Narrow" w:cs="Times New Roman"/>
          <w:b/>
          <w:bCs/>
          <w:shd w:val="clear" w:color="auto" w:fill="FFFFFF"/>
        </w:rPr>
        <w:t xml:space="preserve"> 21 days of issue of LOA</w:t>
      </w:r>
      <w:r w:rsidRPr="00F821E5">
        <w:rPr>
          <w:rFonts w:ascii="Arial Narrow" w:hAnsi="Arial Narrow" w:cs="Times New Roman"/>
          <w:b/>
        </w:rPr>
        <w:t xml:space="preserve"> by the successful bidder, in any of the form given below:</w:t>
      </w:r>
    </w:p>
    <w:p w:rsidR="00A8452E" w:rsidRPr="00F821E5" w:rsidRDefault="00A8452E">
      <w:pPr>
        <w:numPr>
          <w:ilvl w:val="0"/>
          <w:numId w:val="4"/>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 xml:space="preserve">A Bank Guarantee in the form given in the Bid Document. </w:t>
      </w:r>
      <w:r w:rsidRPr="00F821E5">
        <w:rPr>
          <w:rFonts w:ascii="Arial Narrow" w:hAnsi="Arial Narrow" w:cs="Times New Roman"/>
          <w:bCs/>
        </w:rPr>
        <w:t>The Bank Guarantee shall be issued by a Scheduled Bank / Nationalized Bank on SFMS platform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rsidR="00A8452E" w:rsidRPr="00F821E5" w:rsidRDefault="00A8452E" w:rsidP="00A8452E">
      <w:pPr>
        <w:autoSpaceDE w:val="0"/>
        <w:spacing w:after="0"/>
        <w:ind w:left="720"/>
        <w:jc w:val="both"/>
        <w:rPr>
          <w:rFonts w:ascii="Arial Narrow" w:hAnsi="Arial Narrow" w:cs="Times New Roman"/>
          <w:b/>
        </w:rPr>
      </w:pPr>
      <w:r w:rsidRPr="00F821E5">
        <w:rPr>
          <w:rFonts w:ascii="Arial Narrow" w:hAnsi="Arial Narrow" w:cs="Times New Roman"/>
          <w:b/>
        </w:rPr>
        <w:t>Name of Bank: State Bank of India,</w:t>
      </w:r>
    </w:p>
    <w:p w:rsidR="00A8452E" w:rsidRPr="00F821E5" w:rsidRDefault="00A8452E" w:rsidP="00A8452E">
      <w:pPr>
        <w:autoSpaceDE w:val="0"/>
        <w:spacing w:after="0"/>
        <w:ind w:left="720"/>
        <w:jc w:val="both"/>
        <w:rPr>
          <w:rFonts w:ascii="Arial Narrow" w:hAnsi="Arial Narrow" w:cs="Times New Roman"/>
          <w:b/>
        </w:rPr>
      </w:pPr>
      <w:r w:rsidRPr="00F821E5">
        <w:rPr>
          <w:rFonts w:ascii="Arial Narrow" w:hAnsi="Arial Narrow" w:cs="Times New Roman"/>
          <w:b/>
        </w:rPr>
        <w:t>Branch: CMPDI Branch,</w:t>
      </w:r>
    </w:p>
    <w:p w:rsidR="00A8452E" w:rsidRPr="00F821E5" w:rsidRDefault="00A8452E" w:rsidP="00A8452E">
      <w:pPr>
        <w:autoSpaceDE w:val="0"/>
        <w:spacing w:after="0"/>
        <w:ind w:left="720"/>
        <w:jc w:val="both"/>
        <w:rPr>
          <w:rFonts w:ascii="Arial Narrow" w:hAnsi="Arial Narrow" w:cs="Times New Roman"/>
          <w:b/>
        </w:rPr>
      </w:pPr>
      <w:r w:rsidRPr="00F821E5">
        <w:rPr>
          <w:rFonts w:ascii="Arial Narrow" w:hAnsi="Arial Narrow" w:cs="Times New Roman"/>
          <w:b/>
        </w:rPr>
        <w:t>IFSC: SBIN0005598</w:t>
      </w:r>
    </w:p>
    <w:p w:rsidR="00A8452E" w:rsidRPr="00F821E5" w:rsidRDefault="00A8452E" w:rsidP="00A8452E">
      <w:pPr>
        <w:autoSpaceDE w:val="0"/>
        <w:spacing w:after="0"/>
        <w:ind w:left="720"/>
        <w:jc w:val="both"/>
        <w:rPr>
          <w:rFonts w:ascii="Arial Narrow" w:hAnsi="Arial Narrow" w:cs="Times New Roman"/>
          <w:b/>
        </w:rPr>
      </w:pPr>
      <w:r w:rsidRPr="00F821E5">
        <w:rPr>
          <w:rFonts w:ascii="Arial Narrow" w:hAnsi="Arial Narrow" w:cs="Times New Roman"/>
          <w:b/>
        </w:rPr>
        <w:t>A/c No: 10106155087</w:t>
      </w:r>
    </w:p>
    <w:p w:rsidR="00A8452E" w:rsidRPr="00F821E5" w:rsidRDefault="00A8452E" w:rsidP="00A8452E">
      <w:pPr>
        <w:spacing w:after="0"/>
        <w:ind w:left="720"/>
        <w:jc w:val="both"/>
        <w:rPr>
          <w:rFonts w:ascii="Arial Narrow" w:hAnsi="Arial Narrow" w:cs="Times New Roman"/>
          <w:b/>
        </w:rPr>
      </w:pPr>
      <w:r w:rsidRPr="00F821E5">
        <w:rPr>
          <w:rFonts w:ascii="Arial Narrow" w:hAnsi="Arial Narrow" w:cs="Times New Roman"/>
          <w:b/>
        </w:rPr>
        <w:t>Address: Gondwana Place, Kanke Road, CMPDIL Campus, Ranchi – 834031.</w:t>
      </w:r>
    </w:p>
    <w:p w:rsidR="00A8452E" w:rsidRPr="00F821E5" w:rsidRDefault="00A8452E" w:rsidP="00A8452E">
      <w:pPr>
        <w:spacing w:after="0"/>
        <w:ind w:left="720"/>
        <w:jc w:val="both"/>
        <w:rPr>
          <w:rFonts w:ascii="Arial Narrow" w:hAnsi="Arial Narrow" w:cs="Times New Roman"/>
          <w:b/>
        </w:rPr>
      </w:pPr>
    </w:p>
    <w:p w:rsidR="00A8452E" w:rsidRPr="00F821E5" w:rsidRDefault="00A8452E">
      <w:pPr>
        <w:numPr>
          <w:ilvl w:val="0"/>
          <w:numId w:val="4"/>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Govt. Securities, FDR or any other form of deposit stipulated by the owner shall be duly pledged in the favour of Central Mine Planning &amp; Design Institute Limited.</w:t>
      </w:r>
    </w:p>
    <w:p w:rsidR="00A8452E" w:rsidRPr="00F821E5" w:rsidRDefault="00A8452E">
      <w:pPr>
        <w:numPr>
          <w:ilvl w:val="0"/>
          <w:numId w:val="4"/>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 xml:space="preserve">Money (Demand Draft) drawn in favour of </w:t>
      </w:r>
      <w:r w:rsidRPr="00F821E5">
        <w:rPr>
          <w:rFonts w:ascii="Arial Narrow" w:hAnsi="Arial Narrow" w:cs="Times New Roman"/>
          <w:u w:val="single"/>
        </w:rPr>
        <w:t>Central Mine Planning &amp; Design Institute Limited.</w:t>
      </w:r>
      <w:r w:rsidRPr="00F821E5">
        <w:rPr>
          <w:rFonts w:ascii="Arial Narrow" w:hAnsi="Arial Narrow" w:cs="Times New Roman"/>
        </w:rPr>
        <w:t xml:space="preserve"> on any Scheduled Bank payable at its branch at </w:t>
      </w:r>
      <w:r w:rsidRPr="00F821E5">
        <w:rPr>
          <w:rFonts w:ascii="Arial Narrow" w:hAnsi="Arial Narrow" w:cs="Times New Roman"/>
          <w:bCs/>
          <w:u w:val="single"/>
        </w:rPr>
        <w:t>RANCH</w:t>
      </w:r>
      <w:r w:rsidRPr="00F821E5">
        <w:rPr>
          <w:rFonts w:ascii="Arial Narrow" w:hAnsi="Arial Narrow" w:cs="Times New Roman"/>
          <w:bCs/>
        </w:rPr>
        <w:t>I.</w:t>
      </w:r>
    </w:p>
    <w:p w:rsidR="00A8452E" w:rsidRPr="00F821E5" w:rsidRDefault="00A8452E">
      <w:pPr>
        <w:numPr>
          <w:ilvl w:val="0"/>
          <w:numId w:val="4"/>
        </w:numPr>
        <w:suppressAutoHyphens/>
        <w:autoSpaceDN w:val="0"/>
        <w:spacing w:after="0" w:line="240" w:lineRule="auto"/>
        <w:ind w:left="360" w:hanging="360"/>
        <w:jc w:val="both"/>
        <w:textAlignment w:val="baseline"/>
        <w:rPr>
          <w:rFonts w:ascii="Arial Narrow" w:hAnsi="Arial Narrow" w:cs="Times New Roman"/>
        </w:rPr>
      </w:pPr>
      <w:r w:rsidRPr="00F821E5">
        <w:rPr>
          <w:rFonts w:ascii="Arial Narrow" w:hAnsi="Arial Narrow" w:cs="Times New Roman"/>
        </w:rPr>
        <w:t>If performance security is provided by the successful bidder in the form of Bank Guarantee it shall be issued either:</w:t>
      </w:r>
    </w:p>
    <w:p w:rsidR="00A8452E" w:rsidRPr="00F821E5" w:rsidRDefault="00A8452E" w:rsidP="00A8452E">
      <w:pPr>
        <w:ind w:left="426" w:firstLine="425"/>
        <w:jc w:val="both"/>
        <w:rPr>
          <w:rFonts w:ascii="Arial Narrow" w:hAnsi="Arial Narrow" w:cs="Times New Roman"/>
        </w:rPr>
      </w:pPr>
      <w:r w:rsidRPr="00F821E5">
        <w:rPr>
          <w:rFonts w:ascii="Arial Narrow" w:hAnsi="Arial Narrow" w:cs="Times New Roman"/>
        </w:rPr>
        <w:t xml:space="preserve">(a)  at Bidder’s option by a Scheduled Bank </w:t>
      </w:r>
    </w:p>
    <w:p w:rsidR="00A8452E" w:rsidRPr="00F821E5" w:rsidRDefault="00A8452E" w:rsidP="00A8452E">
      <w:pPr>
        <w:ind w:left="426" w:firstLine="425"/>
        <w:jc w:val="both"/>
        <w:rPr>
          <w:rFonts w:ascii="Arial Narrow" w:hAnsi="Arial Narrow" w:cs="Times New Roman"/>
        </w:rPr>
      </w:pPr>
      <w:r w:rsidRPr="00F821E5">
        <w:rPr>
          <w:rFonts w:ascii="Arial Narrow" w:hAnsi="Arial Narrow" w:cs="Times New Roman"/>
        </w:rPr>
        <w:t xml:space="preserve">            or</w:t>
      </w:r>
    </w:p>
    <w:p w:rsidR="00A8452E" w:rsidRPr="00F821E5" w:rsidRDefault="00A8452E" w:rsidP="00A8452E">
      <w:pPr>
        <w:ind w:left="426" w:firstLine="425"/>
        <w:jc w:val="both"/>
        <w:rPr>
          <w:rFonts w:ascii="Arial Narrow" w:hAnsi="Arial Narrow" w:cs="Times New Roman"/>
        </w:rPr>
      </w:pPr>
      <w:r w:rsidRPr="00F821E5">
        <w:rPr>
          <w:rFonts w:ascii="Arial Narrow" w:hAnsi="Arial Narrow" w:cs="Times New Roman"/>
        </w:rPr>
        <w:t xml:space="preserve">(b)  by a foreign bank located in India and acceptable to the employer. </w:t>
      </w:r>
    </w:p>
    <w:p w:rsidR="00A8452E" w:rsidRPr="00F821E5" w:rsidRDefault="00A8452E">
      <w:pPr>
        <w:numPr>
          <w:ilvl w:val="0"/>
          <w:numId w:val="4"/>
        </w:numPr>
        <w:suppressAutoHyphens/>
        <w:autoSpaceDN w:val="0"/>
        <w:spacing w:after="40" w:line="240" w:lineRule="auto"/>
        <w:ind w:left="426" w:hanging="426"/>
        <w:jc w:val="both"/>
        <w:textAlignment w:val="baseline"/>
        <w:rPr>
          <w:rStyle w:val="Strong"/>
          <w:rFonts w:ascii="Arial Narrow" w:hAnsi="Arial Narrow" w:cs="Times New Roman"/>
          <w:b w:val="0"/>
          <w:bCs w:val="0"/>
        </w:rPr>
      </w:pPr>
      <w:r w:rsidRPr="00F821E5">
        <w:rPr>
          <w:rFonts w:ascii="Arial Narrow" w:hAnsi="Arial Narrow" w:cs="Times New Roman"/>
          <w:bCs/>
        </w:rPr>
        <w:t>The validity of the Bank Guarantee shall be for a period of one year or ninety days beyond the period of contract or extended period of contract (if any), whichever is more (</w:t>
      </w:r>
      <w:r w:rsidRPr="00F821E5">
        <w:rPr>
          <w:rFonts w:ascii="Arial Narrow" w:hAnsi="Arial Narrow" w:cs="Times New Roman"/>
          <w:bCs/>
          <w:i/>
          <w:iCs/>
        </w:rPr>
        <w:t>Zero date for BG is the Date of issue of LOA</w:t>
      </w:r>
      <w:r w:rsidRPr="00F821E5">
        <w:rPr>
          <w:rFonts w:ascii="Arial Narrow" w:hAnsi="Arial Narrow" w:cs="Times New Roman"/>
          <w:bCs/>
        </w:rPr>
        <w:t>).</w:t>
      </w:r>
    </w:p>
    <w:p w:rsidR="00A8452E" w:rsidRPr="00F821E5" w:rsidRDefault="00A8452E">
      <w:pPr>
        <w:numPr>
          <w:ilvl w:val="0"/>
          <w:numId w:val="4"/>
        </w:numPr>
        <w:suppressAutoHyphens/>
        <w:autoSpaceDN w:val="0"/>
        <w:spacing w:after="40" w:line="240" w:lineRule="auto"/>
        <w:ind w:left="426" w:hanging="426"/>
        <w:jc w:val="both"/>
        <w:textAlignment w:val="baseline"/>
        <w:rPr>
          <w:rStyle w:val="Strong"/>
          <w:rFonts w:ascii="Arial Narrow" w:hAnsi="Arial Narrow" w:cs="Times New Roman"/>
          <w:b w:val="0"/>
          <w:bCs w:val="0"/>
          <w:strike/>
        </w:rPr>
      </w:pPr>
      <w:r w:rsidRPr="00F821E5">
        <w:rPr>
          <w:rFonts w:ascii="Arial Narrow" w:hAnsi="Arial Narrow" w:cs="Times New Roman"/>
        </w:rPr>
        <w:t>In case the successful bidder fails to submit the Performance Security within the stipulated time then the award of work</w:t>
      </w:r>
      <w:r w:rsidRPr="00F821E5">
        <w:rPr>
          <w:rStyle w:val="Strong"/>
          <w:rFonts w:ascii="Arial Narrow" w:hAnsi="Arial Narrow" w:cs="Times New Roman"/>
          <w:b w:val="0"/>
          <w:shd w:val="clear" w:color="auto" w:fill="FFFFFF"/>
        </w:rPr>
        <w:t xml:space="preserve"> shall be cancelled with forfeiture of the bid security/earnest money</w:t>
      </w:r>
      <w:r w:rsidRPr="00F821E5">
        <w:rPr>
          <w:rFonts w:ascii="Arial Narrow" w:hAnsi="Arial Narrow" w:cs="Times New Roman"/>
        </w:rPr>
        <w:t xml:space="preserve">. In case of JV/ Partnership firm, the debarment shall also be applicable to </w:t>
      </w:r>
      <w:r w:rsidR="00B809D2" w:rsidRPr="00F821E5">
        <w:rPr>
          <w:rFonts w:ascii="Arial Narrow" w:hAnsi="Arial Narrow" w:cs="Times New Roman"/>
        </w:rPr>
        <w:t xml:space="preserve">all individual partners of JV/ </w:t>
      </w:r>
      <w:r w:rsidRPr="00F821E5">
        <w:rPr>
          <w:rFonts w:ascii="Arial Narrow" w:hAnsi="Arial Narrow" w:cs="Times New Roman"/>
        </w:rPr>
        <w:t>Partnership firm</w:t>
      </w:r>
      <w:r w:rsidRPr="00F821E5">
        <w:rPr>
          <w:rFonts w:ascii="Arial Narrow" w:hAnsi="Arial Narrow" w:cs="Times New Roman"/>
          <w:bCs/>
        </w:rPr>
        <w:t>.</w:t>
      </w:r>
    </w:p>
    <w:p w:rsidR="00A8452E" w:rsidRPr="00F821E5" w:rsidRDefault="00A8452E">
      <w:pPr>
        <w:numPr>
          <w:ilvl w:val="0"/>
          <w:numId w:val="4"/>
        </w:numPr>
        <w:suppressAutoHyphens/>
        <w:autoSpaceDN w:val="0"/>
        <w:spacing w:after="40" w:line="240" w:lineRule="auto"/>
        <w:ind w:left="450" w:hanging="450"/>
        <w:jc w:val="both"/>
        <w:textAlignment w:val="baseline"/>
        <w:rPr>
          <w:rFonts w:ascii="Arial Narrow" w:hAnsi="Arial Narrow" w:cs="Times New Roman"/>
        </w:rPr>
      </w:pPr>
      <w:r w:rsidRPr="00F821E5">
        <w:rPr>
          <w:rFonts w:ascii="Arial Narrow" w:hAnsi="Arial Narrow" w:cs="Times New Roman"/>
        </w:rPr>
        <w:t xml:space="preserve">All running on account bills shall be paid at 97%. The balance 3% shall be treated as Retention Money and will be second part of security deposit. </w:t>
      </w:r>
      <w:r w:rsidRPr="00F821E5">
        <w:rPr>
          <w:rFonts w:ascii="Arial Narrow" w:hAnsi="Arial Narrow" w:cs="Times New Roman"/>
          <w:b/>
          <w:bCs/>
        </w:rPr>
        <w:t>Retention money of 3% deducted from the bills</w:t>
      </w:r>
      <w:r w:rsidRPr="00F821E5">
        <w:rPr>
          <w:rFonts w:ascii="Arial Narrow" w:hAnsi="Arial Narrow" w:cs="Times New Roman"/>
        </w:rPr>
        <w:t xml:space="preserve"> shall be refunded within 60 days of the completion of the work after competent approval for closure of the contract as per relevant clause of the contract. (The date of completion of the work will be certified by the OIC/GM (Exploration).</w:t>
      </w:r>
    </w:p>
    <w:p w:rsidR="00A8452E" w:rsidRPr="00F821E5" w:rsidRDefault="00A8452E">
      <w:pPr>
        <w:numPr>
          <w:ilvl w:val="0"/>
          <w:numId w:val="4"/>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rsidR="00A8452E" w:rsidRPr="00F821E5" w:rsidRDefault="00A8452E">
      <w:pPr>
        <w:numPr>
          <w:ilvl w:val="0"/>
          <w:numId w:val="4"/>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b/>
          <w:lang w:val="en-GB"/>
        </w:rPr>
        <w:t>If security deposit is submitted in the form of ‘Bank Guarantee’ the original instrument</w:t>
      </w:r>
      <w:r w:rsidRPr="00F821E5">
        <w:rPr>
          <w:rFonts w:ascii="Arial Narrow" w:hAnsi="Arial Narrow" w:cs="Times New Roman"/>
          <w:b/>
        </w:rPr>
        <w:t xml:space="preserve"> thereof shall be retained by CMPDI after its relinquishment / absolution and returned only against specific request.</w:t>
      </w:r>
    </w:p>
    <w:p w:rsidR="00A8452E" w:rsidRDefault="00A8452E" w:rsidP="00032BA6">
      <w:pPr>
        <w:numPr>
          <w:ilvl w:val="0"/>
          <w:numId w:val="4"/>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bCs/>
          <w:shd w:val="clear" w:color="auto" w:fill="FFFFFF"/>
        </w:rPr>
        <w:t>Performance Security shall be refunded within 60 days of the completion of the work after competent approval for closure of the contract as per relevant clause of the contract. (The date of completion of the work will be certified by the Project Manager).</w:t>
      </w:r>
    </w:p>
    <w:p w:rsidR="00032BA6" w:rsidRPr="00032BA6" w:rsidRDefault="00032BA6" w:rsidP="00032BA6">
      <w:pPr>
        <w:suppressAutoHyphens/>
        <w:autoSpaceDN w:val="0"/>
        <w:spacing w:after="40" w:line="240" w:lineRule="auto"/>
        <w:ind w:left="360"/>
        <w:jc w:val="both"/>
        <w:textAlignment w:val="baseline"/>
        <w:rPr>
          <w:rFonts w:ascii="Arial Narrow" w:hAnsi="Arial Narrow" w:cs="Times New Roman"/>
        </w:rPr>
      </w:pPr>
    </w:p>
    <w:p w:rsidR="00A8452E" w:rsidRPr="00F821E5" w:rsidRDefault="00A8452E">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Closure of Contract:</w:t>
      </w:r>
    </w:p>
    <w:p w:rsidR="00A8452E" w:rsidRPr="00F821E5" w:rsidRDefault="00A8452E">
      <w:pPr>
        <w:numPr>
          <w:ilvl w:val="2"/>
          <w:numId w:val="25"/>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 xml:space="preserve">The closure of contract shall be done within a period of </w:t>
      </w:r>
      <w:r w:rsidRPr="00F821E5">
        <w:rPr>
          <w:rFonts w:ascii="Arial Narrow" w:hAnsi="Arial Narrow" w:cs="Times New Roman"/>
          <w:b/>
        </w:rPr>
        <w:t>150</w:t>
      </w:r>
      <w:r w:rsidRPr="00F821E5">
        <w:rPr>
          <w:rFonts w:ascii="Arial Narrow" w:hAnsi="Arial Narrow" w:cs="Times New Roman"/>
          <w:bCs/>
        </w:rPr>
        <w:t xml:space="preserve"> days after completion of the work.</w:t>
      </w:r>
    </w:p>
    <w:p w:rsidR="00A8452E" w:rsidRPr="00F821E5" w:rsidRDefault="00A8452E">
      <w:pPr>
        <w:numPr>
          <w:ilvl w:val="2"/>
          <w:numId w:val="25"/>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Closure of contract may be done on execution of the work as per agreement and within the stipulated time period or the extended time period.</w:t>
      </w:r>
    </w:p>
    <w:p w:rsidR="00A8452E" w:rsidRPr="00F821E5" w:rsidRDefault="00A8452E">
      <w:pPr>
        <w:numPr>
          <w:ilvl w:val="2"/>
          <w:numId w:val="25"/>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Closure of contract can be done on complete execution of awarded work.</w:t>
      </w:r>
    </w:p>
    <w:p w:rsidR="00B809D2" w:rsidRPr="00F821E5" w:rsidRDefault="00B809D2" w:rsidP="00B809D2">
      <w:pPr>
        <w:numPr>
          <w:ilvl w:val="0"/>
          <w:numId w:val="1"/>
        </w:numPr>
        <w:spacing w:line="247" w:lineRule="auto"/>
        <w:ind w:hanging="426"/>
        <w:jc w:val="both"/>
        <w:rPr>
          <w:rFonts w:ascii="Arial Narrow" w:hAnsi="Arial Narrow"/>
          <w:color w:val="000000"/>
        </w:rPr>
      </w:pPr>
      <w:bookmarkStart w:id="106" w:name="_Toc490055307"/>
      <w:r w:rsidRPr="00F821E5">
        <w:rPr>
          <w:rFonts w:ascii="Arial Narrow" w:hAnsi="Arial Narrow"/>
          <w:b/>
          <w:color w:val="000000"/>
        </w:rPr>
        <w:t xml:space="preserve">One Bid per Bidder: </w:t>
      </w:r>
    </w:p>
    <w:p w:rsidR="00B809D2" w:rsidRPr="00F821E5" w:rsidRDefault="00B809D2" w:rsidP="00B809D2">
      <w:pPr>
        <w:numPr>
          <w:ilvl w:val="1"/>
          <w:numId w:val="47"/>
        </w:numPr>
        <w:suppressAutoHyphens/>
        <w:autoSpaceDN w:val="0"/>
        <w:spacing w:before="120" w:after="120" w:line="240" w:lineRule="auto"/>
        <w:ind w:left="360" w:hanging="540"/>
        <w:jc w:val="both"/>
        <w:textAlignment w:val="baseline"/>
        <w:rPr>
          <w:rFonts w:ascii="Arial Narrow" w:hAnsi="Arial Narrow" w:cs="Times New Roman"/>
        </w:rPr>
      </w:pPr>
      <w:r w:rsidRPr="00F821E5">
        <w:rPr>
          <w:rFonts w:ascii="Arial Narrow" w:hAnsi="Arial Narrow" w:cs="Times New Roman"/>
        </w:rPr>
        <w:t>Each Bidder shall submit only one Bid, either individually, or as a proprietor, or as a partner in a partnership firm or as a partner in a joint venture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rsidR="00B809D2" w:rsidRPr="00F821E5" w:rsidRDefault="00B809D2" w:rsidP="00B809D2">
      <w:pPr>
        <w:numPr>
          <w:ilvl w:val="1"/>
          <w:numId w:val="47"/>
        </w:numPr>
        <w:suppressAutoHyphens/>
        <w:autoSpaceDN w:val="0"/>
        <w:spacing w:before="120" w:after="120" w:line="240" w:lineRule="auto"/>
        <w:ind w:left="360" w:hanging="540"/>
        <w:jc w:val="both"/>
        <w:textAlignment w:val="baseline"/>
        <w:rPr>
          <w:rFonts w:ascii="Arial Narrow" w:hAnsi="Arial Narrow" w:cs="Times New Roman"/>
        </w:rPr>
      </w:pPr>
      <w:r w:rsidRPr="00F821E5">
        <w:rPr>
          <w:rFonts w:ascii="Arial Narrow" w:hAnsi="Arial Narrow" w:cs="Times New Roman"/>
        </w:rPr>
        <w:t>Conflict of Interest.</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A Bidder may be considered to have a Conflict of Interest with one or more parties in this bidding process, if:</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a) they have controlling partner(s) in common; or</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b) they receive or have received any direct or indirect subsidy / financial stake from any of them; or</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c) they have the same legal representative / agent for purposes of this bid; or</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d) they have relationship with each other, directly or through common third parties, that puts them in a position to have access to information about or influence on the bid of another Bidder; or</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e) a Bidder or any of its affiliate participated as a consultant in the preparation of the design or technical specification of the contract that is the subject of the bid; or</w:t>
      </w:r>
    </w:p>
    <w:p w:rsidR="00B809D2" w:rsidRPr="00F821E5" w:rsidRDefault="00B809D2" w:rsidP="00B809D2">
      <w:pPr>
        <w:spacing w:after="120"/>
        <w:ind w:left="360"/>
        <w:jc w:val="both"/>
        <w:rPr>
          <w:rFonts w:ascii="Arial Narrow" w:hAnsi="Arial Narrow" w:cs="Times New Roman"/>
        </w:rPr>
      </w:pPr>
      <w:r w:rsidRPr="00F821E5">
        <w:rPr>
          <w:rFonts w:ascii="Arial Narrow" w:hAnsi="Arial Narrow" w:cs="Times New Roman"/>
        </w:rPr>
        <w:t>f) in case of a holding company having more than one Subsidiary/Sister Concern having common business ownership / management only one of them can bid. Bidders must proactively declare such sister/common business / management in same / similar line of Business;</w:t>
      </w:r>
    </w:p>
    <w:p w:rsidR="00B809D2" w:rsidRPr="00F821E5" w:rsidRDefault="00B809D2" w:rsidP="00B809D2">
      <w:pPr>
        <w:spacing w:after="120"/>
        <w:ind w:left="360"/>
        <w:jc w:val="both"/>
        <w:rPr>
          <w:rFonts w:ascii="Arial Narrow" w:hAnsi="Arial Narrow"/>
        </w:rPr>
      </w:pPr>
      <w:r w:rsidRPr="00F821E5">
        <w:rPr>
          <w:rFonts w:ascii="Arial Narrow" w:hAnsi="Arial Narrow" w:cs="Times New Roman"/>
        </w:rPr>
        <w:t>all such Bidders having a Conflict of Interest, shall be disqualified.</w:t>
      </w:r>
    </w:p>
    <w:p w:rsidR="00B809D2" w:rsidRPr="00F821E5" w:rsidRDefault="00B809D2" w:rsidP="00B809D2">
      <w:pPr>
        <w:spacing w:after="120"/>
        <w:ind w:left="360"/>
        <w:jc w:val="both"/>
        <w:rPr>
          <w:rFonts w:ascii="Arial Narrow" w:hAnsi="Arial Narrow"/>
        </w:rPr>
      </w:pPr>
      <w:r w:rsidRPr="00F821E5">
        <w:rPr>
          <w:rFonts w:ascii="Arial Narrow" w:hAnsi="Arial Narrow"/>
        </w:rPr>
        <w:t xml:space="preserve">Bidder shall give </w:t>
      </w:r>
      <w:r w:rsidR="00D62345" w:rsidRPr="00F821E5">
        <w:rPr>
          <w:rFonts w:ascii="Arial Narrow" w:hAnsi="Arial Narrow"/>
        </w:rPr>
        <w:t>an undertaking under point no. 36.2(d) &amp; 36</w:t>
      </w:r>
      <w:r w:rsidRPr="00F821E5">
        <w:rPr>
          <w:rFonts w:ascii="Arial Narrow" w:hAnsi="Arial Narrow"/>
        </w:rPr>
        <w:t>.2(e) above.</w:t>
      </w:r>
    </w:p>
    <w:p w:rsidR="00F821E5" w:rsidRDefault="00F821E5" w:rsidP="00F821E5">
      <w:pPr>
        <w:numPr>
          <w:ilvl w:val="0"/>
          <w:numId w:val="1"/>
        </w:numPr>
        <w:spacing w:line="247" w:lineRule="auto"/>
        <w:ind w:hanging="426"/>
        <w:jc w:val="both"/>
        <w:rPr>
          <w:rFonts w:ascii="Arial Narrow" w:hAnsi="Arial Narrow"/>
        </w:rPr>
      </w:pPr>
      <w:r w:rsidRPr="00915A7E">
        <w:rPr>
          <w:rFonts w:ascii="Arial Narrow" w:hAnsi="Arial Narrow"/>
          <w:b/>
          <w:color w:val="000000"/>
        </w:rPr>
        <w:t>Payment on Account</w:t>
      </w:r>
      <w:r w:rsidRPr="00915A7E">
        <w:rPr>
          <w:rFonts w:ascii="Arial Narrow" w:hAnsi="Arial Narrow"/>
          <w:color w:val="000000"/>
        </w:rPr>
        <w:t xml:space="preserve"> - The Contractor shall submit monthly bill for the work carried out in accordance with the contract. The Project Manager shall then arrange for verification of the bill with reference to the records relevant for the purpose</w:t>
      </w:r>
      <w:r w:rsidRPr="00BE6C7F">
        <w:rPr>
          <w:rFonts w:ascii="Arial Narrow" w:hAnsi="Arial Narrow"/>
        </w:rPr>
        <w:t xml:space="preserve">. </w:t>
      </w:r>
      <w:r w:rsidRPr="00126DDC">
        <w:rPr>
          <w:rFonts w:ascii="Arial Narrow" w:hAnsi="Arial Narrow"/>
        </w:rPr>
        <w:t xml:space="preserve">The payment will become due and payable by CMPDI within 30 days from the date of receipt of bill/invoice/ debit note by </w:t>
      </w:r>
      <w:r w:rsidRPr="00BB527F">
        <w:rPr>
          <w:rFonts w:ascii="Arial Narrow" w:hAnsi="Arial Narrow"/>
        </w:rPr>
        <w:t>CMPDI</w:t>
      </w:r>
      <w:r w:rsidRPr="009C69AD">
        <w:rPr>
          <w:rFonts w:ascii="Arial Narrow" w:hAnsi="Arial Narrow"/>
        </w:rPr>
        <w:t>.</w:t>
      </w:r>
    </w:p>
    <w:p w:rsidR="00F821E5" w:rsidRPr="00BB527F" w:rsidRDefault="00F821E5" w:rsidP="00F821E5">
      <w:pPr>
        <w:suppressAutoHyphens/>
        <w:autoSpaceDN w:val="0"/>
        <w:spacing w:before="120" w:after="120" w:line="240" w:lineRule="auto"/>
        <w:jc w:val="both"/>
        <w:textAlignment w:val="baseline"/>
        <w:rPr>
          <w:rFonts w:ascii="Arial Narrow" w:hAnsi="Arial Narrow"/>
        </w:rPr>
      </w:pPr>
    </w:p>
    <w:p w:rsidR="00F821E5" w:rsidRPr="00915A7E" w:rsidRDefault="00F821E5" w:rsidP="00032BA6">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Payment on account shall be made on the Project Manager certifying the quantity for which the contractor is considered entitled by way of interim payment for the work executed as covered by the bill after deducting the amount already paid, the security deposit and such other amounts as may be deductible or recoverable in terms of the contract.</w:t>
      </w:r>
    </w:p>
    <w:p w:rsidR="00F821E5" w:rsidRPr="00915A7E" w:rsidRDefault="00F821E5" w:rsidP="00032BA6">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Any certificate given by the Project Manager/</w:t>
      </w:r>
      <w:r>
        <w:rPr>
          <w:rFonts w:ascii="Arial Narrow" w:hAnsi="Arial Narrow"/>
          <w:color w:val="000000"/>
        </w:rPr>
        <w:t>OIC</w:t>
      </w:r>
      <w:r w:rsidRPr="00915A7E">
        <w:rPr>
          <w:rFonts w:ascii="Arial Narrow" w:hAnsi="Arial Narrow"/>
          <w:color w:val="000000"/>
        </w:rPr>
        <w:t xml:space="preserve"> for the purpose of payment of monthly bill/bills shall not have itself be conclusive evidence that any work to which it relates is in accordance with the contract and may be modified or corrected by the Project Manager/</w:t>
      </w:r>
      <w:r>
        <w:rPr>
          <w:rFonts w:ascii="Arial Narrow" w:hAnsi="Arial Narrow"/>
          <w:color w:val="000000"/>
        </w:rPr>
        <w:t>OIC</w:t>
      </w:r>
      <w:r w:rsidRPr="00915A7E">
        <w:rPr>
          <w:rFonts w:ascii="Arial Narrow" w:hAnsi="Arial Narrow"/>
          <w:color w:val="000000"/>
        </w:rPr>
        <w:t xml:space="preserve"> by any subsequent certificate or by the final certificate.</w:t>
      </w:r>
    </w:p>
    <w:p w:rsidR="00F821E5" w:rsidRPr="00915A7E" w:rsidRDefault="00F821E5" w:rsidP="00032BA6">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 xml:space="preserve">The Company reserve the right to recover/enforce recovery of any overpayments detected after payment as a result of post-payment audit or technical examination or by any other means, </w:t>
      </w:r>
      <w:r w:rsidRPr="00915A7E">
        <w:rPr>
          <w:rFonts w:ascii="Arial Narrow" w:hAnsi="Arial Narrow" w:cs="Arial Narrow"/>
          <w:color w:val="000000"/>
        </w:rPr>
        <w:t>notwithstanding</w:t>
      </w:r>
      <w:r w:rsidRPr="00915A7E">
        <w:rPr>
          <w:rFonts w:ascii="Arial Narrow" w:hAnsi="Arial Narrow"/>
          <w:color w:val="000000"/>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w:t>
      </w:r>
      <w:r>
        <w:rPr>
          <w:rFonts w:ascii="Arial Narrow" w:hAnsi="Arial Narrow"/>
          <w:color w:val="000000"/>
        </w:rPr>
        <w:t xml:space="preserve"> contractor's security deposit </w:t>
      </w:r>
      <w:r w:rsidRPr="00915A7E">
        <w:rPr>
          <w:rFonts w:ascii="Arial Narrow" w:hAnsi="Arial Narrow"/>
          <w:color w:val="000000"/>
        </w:rPr>
        <w:t>or the contractor shall pay the amount of overpayment on demand.</w:t>
      </w:r>
    </w:p>
    <w:p w:rsidR="00F821E5" w:rsidRPr="00F821E5" w:rsidRDefault="00F821E5" w:rsidP="00032BA6">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Amount payable/repayable for any subsequent change in the statutory tax and duties on Works Contract will be made to/from the Contractor after departmental verification of such changes of tax law issued by Statutory Authority.</w:t>
      </w:r>
    </w:p>
    <w:p w:rsidR="00F17763" w:rsidRPr="00D16F62" w:rsidRDefault="00F17763">
      <w:pPr>
        <w:numPr>
          <w:ilvl w:val="0"/>
          <w:numId w:val="1"/>
        </w:numPr>
        <w:spacing w:line="247" w:lineRule="auto"/>
        <w:ind w:hanging="426"/>
        <w:jc w:val="both"/>
        <w:rPr>
          <w:rFonts w:ascii="Arial Narrow" w:hAnsi="Arial Narrow" w:cs="Times New Roman"/>
        </w:rPr>
      </w:pPr>
      <w:r w:rsidRPr="00D16F62">
        <w:rPr>
          <w:rFonts w:ascii="Arial Narrow" w:hAnsi="Arial Narrow" w:cs="Times New Roman"/>
        </w:rPr>
        <w:t xml:space="preserve">Service </w:t>
      </w:r>
      <w:r w:rsidR="007B767D" w:rsidRPr="00D16F62">
        <w:rPr>
          <w:rFonts w:ascii="Arial Narrow" w:hAnsi="Arial Narrow" w:cs="Times New Roman"/>
        </w:rPr>
        <w:t>Charge:</w:t>
      </w:r>
      <w:r w:rsidRPr="00D16F62">
        <w:rPr>
          <w:rFonts w:ascii="Arial Narrow" w:hAnsi="Arial Narrow" w:cs="Times New Roman"/>
        </w:rPr>
        <w:t xml:space="preserve"> The upper limit of Service Charge payable for this work has been fixed at maximum 10%, Bids submitted by Firms quoting higher service charges</w:t>
      </w:r>
      <w:r w:rsidR="007B767D" w:rsidRPr="00D16F62">
        <w:rPr>
          <w:rFonts w:ascii="Arial Narrow" w:hAnsi="Arial Narrow" w:cs="Times New Roman"/>
        </w:rPr>
        <w:t xml:space="preserve"> than the prescribed limit</w:t>
      </w:r>
      <w:r w:rsidRPr="00D16F62">
        <w:rPr>
          <w:rFonts w:ascii="Arial Narrow" w:hAnsi="Arial Narrow" w:cs="Times New Roman"/>
        </w:rPr>
        <w:t xml:space="preserve"> will be rejected.</w:t>
      </w:r>
    </w:p>
    <w:p w:rsidR="00A8452E" w:rsidRPr="00F821E5" w:rsidRDefault="00A8452E" w:rsidP="00F1776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Settlement of Disputes:</w:t>
      </w:r>
      <w:bookmarkEnd w:id="106"/>
    </w:p>
    <w:p w:rsidR="00A8452E" w:rsidRPr="00F821E5" w:rsidRDefault="00A8452E" w:rsidP="00A8452E">
      <w:pPr>
        <w:autoSpaceDE w:val="0"/>
        <w:spacing w:after="120"/>
        <w:jc w:val="both"/>
        <w:rPr>
          <w:rFonts w:ascii="Arial Narrow" w:hAnsi="Arial Narrow" w:cs="Times New Roman"/>
        </w:rPr>
      </w:pPr>
      <w:r w:rsidRPr="00F821E5">
        <w:rPr>
          <w:rFonts w:ascii="Arial Narrow" w:hAnsi="Arial Narrow" w:cs="Times New Roman"/>
        </w:rPr>
        <w:t>It is incumbent upon the contractor to avoid litigation and disputes during the course of execution. However, if such disputes take place between the contractor and the department, effort shall be made first to settle the disputes at the company level.</w:t>
      </w:r>
    </w:p>
    <w:p w:rsidR="00A8452E" w:rsidRPr="00F821E5" w:rsidRDefault="00A8452E" w:rsidP="00A8452E">
      <w:pPr>
        <w:widowControl w:val="0"/>
        <w:autoSpaceDE w:val="0"/>
        <w:jc w:val="both"/>
        <w:rPr>
          <w:rFonts w:ascii="Arial Narrow" w:hAnsi="Arial Narrow" w:cs="Times New Roman"/>
        </w:rPr>
      </w:pPr>
      <w:r w:rsidRPr="00F821E5">
        <w:rPr>
          <w:rFonts w:ascii="Arial Narrow" w:hAnsi="Arial Narrow" w:cs="Times New Roman"/>
        </w:rPr>
        <w:t>The contractor should make request in writing to the Engineer-in-charge for settlement of such disputes/ claims within 30 (thirty) days of arising of the cause of dispute/ claim failing which no disputes/ claims of the contractor shall be entertained by the company.</w:t>
      </w:r>
    </w:p>
    <w:p w:rsidR="00A8452E" w:rsidRPr="00F821E5" w:rsidRDefault="00A8452E" w:rsidP="00A8452E">
      <w:pPr>
        <w:autoSpaceDE w:val="0"/>
        <w:jc w:val="both"/>
        <w:rPr>
          <w:rFonts w:ascii="Arial Narrow" w:hAnsi="Arial Narrow" w:cs="Times New Roman"/>
        </w:rPr>
      </w:pPr>
      <w:r w:rsidRPr="00F821E5">
        <w:rPr>
          <w:rFonts w:ascii="Arial Narrow" w:hAnsi="Arial Narrow" w:cs="Times New Roman"/>
        </w:rPr>
        <w:t>Effort shall be made to resolve the dispute in two stages.</w:t>
      </w:r>
    </w:p>
    <w:p w:rsidR="00A8452E" w:rsidRPr="00F821E5" w:rsidRDefault="00A8452E" w:rsidP="00A8452E">
      <w:pPr>
        <w:autoSpaceDE w:val="0"/>
        <w:spacing w:after="120"/>
        <w:jc w:val="both"/>
        <w:rPr>
          <w:rFonts w:ascii="Arial Narrow" w:hAnsi="Arial Narrow" w:cs="Times New Roman"/>
        </w:rPr>
      </w:pPr>
      <w:r w:rsidRPr="00F821E5">
        <w:rPr>
          <w:rFonts w:ascii="Arial Narrow" w:hAnsi="Arial Narrow" w:cs="Times New Roman"/>
        </w:rPr>
        <w:t>In first stage dispute shall be referred to GM / HoD of the concerned department for the tenders of HQ and to the Regional Director of the respective Regional Institute of CMPDIL for the tenders of RIs. If difference still persist the dispute shall be referred to a committee constituted by the owner. The committee shall have one member of the rank of Director of the company who shall be chairman of the committee.</w:t>
      </w:r>
    </w:p>
    <w:p w:rsidR="00A8452E" w:rsidRPr="00F821E5" w:rsidRDefault="00A8452E">
      <w:pPr>
        <w:numPr>
          <w:ilvl w:val="0"/>
          <w:numId w:val="1"/>
        </w:numPr>
        <w:spacing w:line="247" w:lineRule="auto"/>
        <w:ind w:hanging="426"/>
        <w:jc w:val="both"/>
        <w:rPr>
          <w:rFonts w:ascii="Arial Narrow" w:hAnsi="Arial Narrow" w:cs="Times New Roman"/>
          <w:b/>
        </w:rPr>
      </w:pPr>
      <w:bookmarkStart w:id="107" w:name="_Toc490055308"/>
      <w:r w:rsidRPr="00F821E5">
        <w:rPr>
          <w:rFonts w:ascii="Arial Narrow" w:hAnsi="Arial Narrow" w:cs="Times New Roman"/>
          <w:b/>
        </w:rPr>
        <w:t>Settlement of Disputes through Arbitration:</w:t>
      </w:r>
      <w:bookmarkEnd w:id="107"/>
    </w:p>
    <w:p w:rsidR="00A8452E" w:rsidRPr="00F821E5" w:rsidRDefault="00A8452E" w:rsidP="00A8452E">
      <w:pPr>
        <w:autoSpaceDE w:val="0"/>
        <w:spacing w:after="120"/>
        <w:jc w:val="both"/>
        <w:rPr>
          <w:rFonts w:ascii="Arial Narrow" w:hAnsi="Arial Narrow" w:cs="Times New Roman"/>
        </w:rPr>
      </w:pPr>
      <w:r w:rsidRPr="00F821E5">
        <w:rPr>
          <w:rFonts w:ascii="Arial Narrow" w:hAnsi="Arial Narrow" w:cs="Times New Roman"/>
        </w:rPr>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rsidR="00A8452E" w:rsidRPr="00F821E5" w:rsidRDefault="00A8452E" w:rsidP="00A8452E">
      <w:pPr>
        <w:autoSpaceDE w:val="0"/>
        <w:spacing w:after="120"/>
        <w:jc w:val="both"/>
        <w:rPr>
          <w:rFonts w:ascii="Arial Narrow" w:hAnsi="Arial Narrow" w:cs="Times New Roman"/>
        </w:rPr>
      </w:pPr>
      <w:r w:rsidRPr="00F821E5">
        <w:rPr>
          <w:rFonts w:ascii="Arial Narrow" w:hAnsi="Arial Narrow" w:cs="Times New Roman"/>
        </w:rPr>
        <w:t>The contractor shall, however, be entitled to invoke arbitration clause only after exhausting the remedy available for settlement of dispute as per provisions of the Tender document.</w:t>
      </w:r>
    </w:p>
    <w:p w:rsidR="00A8452E" w:rsidRPr="00F821E5" w:rsidRDefault="00A8452E">
      <w:pPr>
        <w:pStyle w:val="ColorfulList-Accent11"/>
        <w:numPr>
          <w:ilvl w:val="0"/>
          <w:numId w:val="22"/>
        </w:numPr>
        <w:autoSpaceDE w:val="0"/>
        <w:ind w:left="360"/>
        <w:jc w:val="both"/>
        <w:rPr>
          <w:rFonts w:ascii="Arial Narrow" w:hAnsi="Arial Narrow"/>
          <w:sz w:val="22"/>
          <w:szCs w:val="22"/>
        </w:rPr>
      </w:pPr>
      <w:r w:rsidRPr="00F821E5">
        <w:rPr>
          <w:rFonts w:ascii="Arial Narrow" w:hAnsi="Arial Narrow"/>
          <w:sz w:val="22"/>
          <w:szCs w:val="22"/>
        </w:rPr>
        <w:t xml:space="preserve">In case of parties other than Govt. agencies, the redressal of disputes/ differences shall be sought through Sole Arbitration as under. </w:t>
      </w:r>
    </w:p>
    <w:p w:rsidR="00A8452E" w:rsidRPr="00F821E5" w:rsidRDefault="00A8452E" w:rsidP="00A8452E">
      <w:pPr>
        <w:pStyle w:val="ColorfulList-Accent11"/>
        <w:autoSpaceDE w:val="0"/>
        <w:ind w:left="360"/>
        <w:jc w:val="both"/>
        <w:rPr>
          <w:rFonts w:ascii="Arial Narrow" w:hAnsi="Arial Narrow"/>
          <w:sz w:val="22"/>
          <w:szCs w:val="22"/>
        </w:rPr>
      </w:pPr>
    </w:p>
    <w:p w:rsidR="00A8452E" w:rsidRPr="00F821E5" w:rsidRDefault="00A8452E" w:rsidP="00A8452E">
      <w:pPr>
        <w:autoSpaceDE w:val="0"/>
        <w:ind w:left="360"/>
        <w:jc w:val="both"/>
        <w:rPr>
          <w:rFonts w:ascii="Arial Narrow" w:hAnsi="Arial Narrow" w:cs="Times New Roman"/>
          <w:i/>
          <w:u w:val="single"/>
        </w:rPr>
      </w:pPr>
      <w:r w:rsidRPr="00F821E5">
        <w:rPr>
          <w:rFonts w:ascii="Arial Narrow" w:hAnsi="Arial Narrow" w:cs="Times New Roman"/>
          <w:i/>
          <w:u w:val="single"/>
        </w:rPr>
        <w:t>Sole Arbitration:</w:t>
      </w:r>
    </w:p>
    <w:p w:rsidR="00A8452E" w:rsidRPr="00F821E5" w:rsidRDefault="00A8452E" w:rsidP="00A8452E">
      <w:pPr>
        <w:autoSpaceDE w:val="0"/>
        <w:spacing w:after="120"/>
        <w:ind w:left="360"/>
        <w:jc w:val="both"/>
        <w:rPr>
          <w:rFonts w:ascii="Arial Narrow" w:hAnsi="Arial Narrow" w:cs="Times New Roman"/>
          <w:i/>
        </w:rPr>
      </w:pPr>
      <w:r w:rsidRPr="00F821E5">
        <w:rPr>
          <w:rFonts w:ascii="Arial Narrow" w:hAnsi="Arial Narrow" w:cs="Times New Roman"/>
          <w:i/>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rsidR="00A8452E" w:rsidRPr="00F821E5" w:rsidRDefault="00A8452E">
      <w:pPr>
        <w:pStyle w:val="ColorfulList-Accent11"/>
        <w:numPr>
          <w:ilvl w:val="2"/>
          <w:numId w:val="23"/>
        </w:numPr>
        <w:autoSpaceDE w:val="0"/>
        <w:spacing w:after="120"/>
        <w:ind w:left="720" w:hanging="360"/>
        <w:jc w:val="both"/>
        <w:rPr>
          <w:rFonts w:ascii="Arial Narrow" w:hAnsi="Arial Narrow"/>
          <w:sz w:val="22"/>
          <w:szCs w:val="22"/>
        </w:rPr>
      </w:pPr>
      <w:r w:rsidRPr="00F821E5">
        <w:rPr>
          <w:rFonts w:ascii="Arial Narrow" w:hAnsi="Arial Narrow"/>
          <w:sz w:val="22"/>
          <w:szCs w:val="22"/>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rsidR="00A8452E" w:rsidRPr="00F821E5" w:rsidRDefault="00A8452E">
      <w:pPr>
        <w:pStyle w:val="ColorfulList-Accent11"/>
        <w:numPr>
          <w:ilvl w:val="2"/>
          <w:numId w:val="23"/>
        </w:numPr>
        <w:autoSpaceDE w:val="0"/>
        <w:spacing w:after="120"/>
        <w:ind w:left="720" w:hanging="360"/>
        <w:jc w:val="both"/>
        <w:rPr>
          <w:rFonts w:ascii="Arial Narrow" w:hAnsi="Arial Narrow"/>
          <w:sz w:val="22"/>
          <w:szCs w:val="22"/>
        </w:rPr>
      </w:pPr>
      <w:r w:rsidRPr="00F821E5">
        <w:rPr>
          <w:rFonts w:ascii="Arial Narrow" w:hAnsi="Arial Narrow"/>
          <w:sz w:val="22"/>
          <w:szCs w:val="22"/>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rsidR="00A8452E" w:rsidRPr="00F821E5" w:rsidRDefault="00A8452E">
      <w:pPr>
        <w:pStyle w:val="ColorfulList-Accent11"/>
        <w:numPr>
          <w:ilvl w:val="0"/>
          <w:numId w:val="22"/>
        </w:numPr>
        <w:autoSpaceDE w:val="0"/>
        <w:spacing w:after="160"/>
        <w:ind w:left="360"/>
        <w:jc w:val="both"/>
        <w:rPr>
          <w:rFonts w:ascii="Arial Narrow" w:hAnsi="Arial Narrow"/>
          <w:sz w:val="22"/>
          <w:szCs w:val="22"/>
        </w:rPr>
      </w:pPr>
      <w:r w:rsidRPr="00F821E5">
        <w:rPr>
          <w:rFonts w:ascii="Arial Narrow" w:hAnsi="Arial Narrow"/>
          <w:sz w:val="22"/>
          <w:szCs w:val="22"/>
        </w:rPr>
        <w:t xml:space="preserve">In case of Govt. agencies, the redressal of disputes/ differences shall be sought through Sole Arbitration as under. </w:t>
      </w:r>
    </w:p>
    <w:p w:rsidR="00A8452E" w:rsidRPr="00F821E5" w:rsidRDefault="00A8452E" w:rsidP="00A8452E">
      <w:pPr>
        <w:autoSpaceDE w:val="0"/>
        <w:ind w:left="360"/>
        <w:jc w:val="both"/>
        <w:rPr>
          <w:rFonts w:ascii="Arial Narrow" w:hAnsi="Arial Narrow" w:cs="Times New Roman"/>
          <w:i/>
          <w:u w:val="single"/>
        </w:rPr>
      </w:pPr>
      <w:r w:rsidRPr="00F821E5">
        <w:rPr>
          <w:rFonts w:ascii="Arial Narrow" w:hAnsi="Arial Narrow" w:cs="Times New Roman"/>
          <w:i/>
          <w:u w:val="single"/>
        </w:rPr>
        <w:t>Sole Arbitration:</w:t>
      </w:r>
    </w:p>
    <w:p w:rsidR="00A8452E" w:rsidRPr="00F821E5" w:rsidRDefault="00A8452E" w:rsidP="00A8452E">
      <w:pPr>
        <w:pStyle w:val="ColorfulList-Accent11"/>
        <w:widowControl w:val="0"/>
        <w:spacing w:before="200" w:after="120"/>
        <w:ind w:left="360"/>
        <w:jc w:val="both"/>
        <w:rPr>
          <w:rFonts w:ascii="Arial Narrow" w:hAnsi="Arial Narrow"/>
          <w:sz w:val="22"/>
          <w:szCs w:val="22"/>
        </w:rPr>
      </w:pPr>
      <w:r w:rsidRPr="00F821E5">
        <w:rPr>
          <w:rFonts w:ascii="Arial Narrow" w:hAnsi="Arial Narrow"/>
          <w:i/>
          <w:sz w:val="22"/>
          <w:szCs w:val="22"/>
        </w:rPr>
        <w:t xml:space="preserve">“In the event of any dispute or difference relating to the interpretation and application of the provisions of the </w:t>
      </w:r>
      <w:r w:rsidRPr="00F821E5">
        <w:rPr>
          <w:rFonts w:ascii="Arial Narrow" w:hAnsi="Arial Narrow"/>
          <w:i/>
          <w:iCs/>
          <w:sz w:val="22"/>
          <w:szCs w:val="22"/>
        </w:rPr>
        <w:t>commercial contract(s) between Central Public Sector Enterprises (CPSEs) / Port trusts inter-se and also between CPSEs and Government Departments / Organizations (excluding disputes concerning Railways, Income Tax, Custom &amp; Excise Departments),</w:t>
      </w:r>
      <w:r w:rsidRPr="00F821E5">
        <w:rPr>
          <w:rFonts w:ascii="Arial Narrow" w:hAnsi="Arial Narrow"/>
          <w:i/>
          <w:sz w:val="22"/>
          <w:szCs w:val="22"/>
        </w:rPr>
        <w:t xml:space="preserve"> such dispute or </w:t>
      </w:r>
      <w:r w:rsidRPr="00F821E5">
        <w:rPr>
          <w:rFonts w:ascii="Arial Narrow" w:hAnsi="Arial Narrow"/>
          <w:i/>
          <w:iCs/>
          <w:sz w:val="22"/>
          <w:szCs w:val="22"/>
        </w:rPr>
        <w:t>differences</w:t>
      </w:r>
      <w:r w:rsidRPr="00F821E5">
        <w:rPr>
          <w:rFonts w:ascii="Arial Narrow" w:hAnsi="Arial Narrow"/>
          <w:i/>
          <w:sz w:val="22"/>
          <w:szCs w:val="22"/>
        </w:rPr>
        <w:t xml:space="preserve"> shall be </w:t>
      </w:r>
      <w:r w:rsidRPr="00F821E5">
        <w:rPr>
          <w:rFonts w:ascii="Arial Narrow" w:hAnsi="Arial Narrow"/>
          <w:i/>
          <w:iCs/>
          <w:sz w:val="22"/>
          <w:szCs w:val="22"/>
        </w:rPr>
        <w:t>taken up by</w:t>
      </w:r>
      <w:r w:rsidRPr="00F821E5">
        <w:rPr>
          <w:rFonts w:ascii="Arial Narrow" w:hAnsi="Arial Narrow"/>
          <w:i/>
          <w:sz w:val="22"/>
          <w:szCs w:val="22"/>
        </w:rPr>
        <w:t xml:space="preserve"> either party for </w:t>
      </w:r>
      <w:r w:rsidRPr="00F821E5">
        <w:rPr>
          <w:rFonts w:ascii="Arial Narrow" w:hAnsi="Arial Narrow"/>
          <w:i/>
          <w:iCs/>
          <w:sz w:val="22"/>
          <w:szCs w:val="22"/>
        </w:rPr>
        <w:t>resolution through AMRCD (Administrative Mechanism</w:t>
      </w:r>
      <w:r w:rsidRPr="00F821E5">
        <w:rPr>
          <w:rFonts w:ascii="Arial Narrow" w:hAnsi="Arial Narrow"/>
          <w:i/>
          <w:sz w:val="22"/>
          <w:szCs w:val="22"/>
        </w:rPr>
        <w:t xml:space="preserve"> for </w:t>
      </w:r>
      <w:r w:rsidRPr="00F821E5">
        <w:rPr>
          <w:rFonts w:ascii="Arial Narrow" w:hAnsi="Arial Narrow"/>
          <w:i/>
          <w:iCs/>
          <w:sz w:val="22"/>
          <w:szCs w:val="22"/>
        </w:rPr>
        <w:t>Resolution of CPSEs Disputes)</w:t>
      </w:r>
      <w:r w:rsidRPr="00F821E5">
        <w:rPr>
          <w:rFonts w:ascii="Arial Narrow" w:hAnsi="Arial Narrow"/>
          <w:i/>
          <w:sz w:val="22"/>
          <w:szCs w:val="22"/>
        </w:rPr>
        <w:t xml:space="preserve"> as </w:t>
      </w:r>
      <w:r w:rsidRPr="00F821E5">
        <w:rPr>
          <w:rFonts w:ascii="Arial Narrow" w:hAnsi="Arial Narrow"/>
          <w:i/>
          <w:iCs/>
          <w:sz w:val="22"/>
          <w:szCs w:val="22"/>
        </w:rPr>
        <w:t xml:space="preserve">mentioned in DPE OM No. 05/0003/2019-FTS-10937 dtd. 14.12.2022”. </w:t>
      </w:r>
    </w:p>
    <w:p w:rsidR="00A8452E" w:rsidRPr="00F821E5" w:rsidRDefault="00A8452E">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Legal Jurisdiction: </w:t>
      </w:r>
    </w:p>
    <w:p w:rsidR="00A8452E" w:rsidRPr="00F821E5" w:rsidRDefault="00A8452E" w:rsidP="00F821E5">
      <w:pPr>
        <w:widowControl w:val="0"/>
        <w:autoSpaceDE w:val="0"/>
        <w:spacing w:after="120"/>
        <w:jc w:val="both"/>
        <w:rPr>
          <w:rFonts w:ascii="Arial Narrow" w:hAnsi="Arial Narrow" w:cs="Times New Roman"/>
        </w:rPr>
      </w:pPr>
      <w:r w:rsidRPr="00F821E5">
        <w:rPr>
          <w:rFonts w:ascii="Arial Narrow" w:hAnsi="Arial Narrow" w:cs="Times New Roman"/>
        </w:rPr>
        <w:t xml:space="preserve">Matters relating to any dispute or difference arising out of this tender and subsequent contract awarded based on this tender shall be subject to the jurisdiction of Ranchi Court (Jharkhand) only. However, matters pertaining to Regional Institutes would be resolved under the jurisdiction </w:t>
      </w:r>
      <w:ins w:id="108" w:author="Raghvendra" w:date="2023-05-05T12:00:00Z">
        <w:r w:rsidR="00D16F62" w:rsidRPr="00F821E5">
          <w:rPr>
            <w:rFonts w:ascii="Arial Narrow" w:hAnsi="Arial Narrow" w:cs="Times New Roman"/>
          </w:rPr>
          <w:t>of Courts</w:t>
        </w:r>
      </w:ins>
      <w:r w:rsidRPr="00F821E5">
        <w:rPr>
          <w:rFonts w:ascii="Arial Narrow" w:hAnsi="Arial Narrow" w:cs="Times New Roman"/>
        </w:rPr>
        <w:t xml:space="preserve"> of the Work-Site.</w:t>
      </w:r>
    </w:p>
    <w:p w:rsidR="00A8452E" w:rsidRPr="00F821E5" w:rsidRDefault="00A8452E">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Integrity Pact: </w:t>
      </w:r>
    </w:p>
    <w:p w:rsidR="00A8452E" w:rsidRPr="00F821E5" w:rsidRDefault="00A8452E" w:rsidP="00A8452E">
      <w:pPr>
        <w:autoSpaceDE w:val="0"/>
        <w:spacing w:after="120"/>
        <w:jc w:val="both"/>
        <w:rPr>
          <w:rFonts w:ascii="Arial Narrow" w:hAnsi="Arial Narrow" w:cs="Times New Roman"/>
        </w:rPr>
      </w:pPr>
      <w:r w:rsidRPr="00F821E5">
        <w:rPr>
          <w:rFonts w:ascii="Arial Narrow" w:hAnsi="Arial Narrow" w:cs="Times New Roman"/>
        </w:rPr>
        <w:t>The Integrity Pact as per format given under General Terms &amp; Conditions has to be accepted by the bidder through the User Portal Agreement.</w:t>
      </w:r>
    </w:p>
    <w:p w:rsidR="00A8452E" w:rsidRPr="00F821E5" w:rsidRDefault="00A8452E" w:rsidP="00A8452E">
      <w:pPr>
        <w:autoSpaceDE w:val="0"/>
        <w:spacing w:after="120"/>
        <w:jc w:val="both"/>
        <w:rPr>
          <w:rFonts w:ascii="Arial Narrow" w:hAnsi="Arial Narrow" w:cs="Times New Roman"/>
        </w:rPr>
      </w:pPr>
      <w:r w:rsidRPr="00F821E5">
        <w:rPr>
          <w:rFonts w:ascii="Arial Narrow" w:hAnsi="Arial Narrow" w:cs="Times New Roman"/>
        </w:rPr>
        <w:t>The Two Independent Monitor nominated for this tender shall be as under-</w:t>
      </w:r>
    </w:p>
    <w:tbl>
      <w:tblPr>
        <w:tblW w:w="8639" w:type="dxa"/>
        <w:jc w:val="center"/>
        <w:tblCellMar>
          <w:left w:w="10" w:type="dxa"/>
          <w:right w:w="10" w:type="dxa"/>
        </w:tblCellMar>
        <w:tblLook w:val="0000"/>
      </w:tblPr>
      <w:tblGrid>
        <w:gridCol w:w="4310"/>
        <w:gridCol w:w="4329"/>
      </w:tblGrid>
      <w:tr w:rsidR="00A8452E" w:rsidRPr="00F821E5" w:rsidTr="00B00EBA">
        <w:trPr>
          <w:trHeight w:val="1228"/>
          <w:jc w:val="center"/>
        </w:trPr>
        <w:tc>
          <w:tcPr>
            <w:tcW w:w="4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52E" w:rsidRPr="00F821E5" w:rsidRDefault="00A8452E" w:rsidP="00B00EBA">
            <w:pPr>
              <w:autoSpaceDE w:val="0"/>
              <w:adjustRightInd w:val="0"/>
              <w:spacing w:after="0" w:line="240" w:lineRule="auto"/>
              <w:rPr>
                <w:rFonts w:ascii="Arial Narrow" w:hAnsi="Arial Narrow" w:cs="Times New Roman"/>
              </w:rPr>
            </w:pPr>
            <w:r w:rsidRPr="00F821E5">
              <w:rPr>
                <w:rFonts w:ascii="Arial Narrow" w:hAnsi="Arial Narrow" w:cs="Times New Roman"/>
              </w:rPr>
              <w:t xml:space="preserve">Shri Gopal Krishna, IAS (Retd.) </w:t>
            </w:r>
          </w:p>
          <w:p w:rsidR="00A8452E" w:rsidRPr="00F821E5" w:rsidRDefault="00A8452E" w:rsidP="00B00EBA">
            <w:pPr>
              <w:autoSpaceDE w:val="0"/>
              <w:adjustRightInd w:val="0"/>
              <w:spacing w:after="0" w:line="240" w:lineRule="auto"/>
              <w:rPr>
                <w:rFonts w:ascii="Arial Narrow" w:hAnsi="Arial Narrow" w:cs="Times New Roman"/>
              </w:rPr>
            </w:pPr>
            <w:r w:rsidRPr="00F821E5">
              <w:rPr>
                <w:rFonts w:ascii="Arial Narrow" w:hAnsi="Arial Narrow" w:cs="Times New Roman"/>
              </w:rPr>
              <w:t>D-52, Ground Floor,</w:t>
            </w:r>
          </w:p>
          <w:p w:rsidR="00A8452E" w:rsidRPr="00F821E5" w:rsidRDefault="00A8452E" w:rsidP="00B00EBA">
            <w:pPr>
              <w:autoSpaceDE w:val="0"/>
              <w:adjustRightInd w:val="0"/>
              <w:spacing w:after="0" w:line="240" w:lineRule="auto"/>
              <w:rPr>
                <w:rFonts w:ascii="Arial Narrow" w:hAnsi="Arial Narrow" w:cs="Times New Roman"/>
              </w:rPr>
            </w:pPr>
            <w:r w:rsidRPr="00F821E5">
              <w:rPr>
                <w:rFonts w:ascii="Arial Narrow" w:hAnsi="Arial Narrow" w:cs="Times New Roman"/>
              </w:rPr>
              <w:t>Near Red Roses Public School,</w:t>
            </w:r>
          </w:p>
          <w:p w:rsidR="00A8452E" w:rsidRPr="00F821E5" w:rsidRDefault="00A8452E" w:rsidP="00B00EBA">
            <w:pPr>
              <w:autoSpaceDE w:val="0"/>
              <w:adjustRightInd w:val="0"/>
              <w:spacing w:after="0" w:line="240" w:lineRule="auto"/>
              <w:rPr>
                <w:rFonts w:ascii="Arial Narrow" w:hAnsi="Arial Narrow" w:cs="Times New Roman"/>
              </w:rPr>
            </w:pPr>
            <w:r w:rsidRPr="00F821E5">
              <w:rPr>
                <w:rFonts w:ascii="Arial Narrow" w:hAnsi="Arial Narrow" w:cs="Times New Roman"/>
              </w:rPr>
              <w:t>Saket, New Delhi-110017</w:t>
            </w:r>
          </w:p>
          <w:p w:rsidR="00A8452E" w:rsidRPr="00F821E5" w:rsidRDefault="00A8452E" w:rsidP="00B00EBA">
            <w:pPr>
              <w:autoSpaceDE w:val="0"/>
              <w:adjustRightInd w:val="0"/>
              <w:spacing w:after="0" w:line="240" w:lineRule="auto"/>
              <w:rPr>
                <w:rFonts w:ascii="Arial Narrow" w:hAnsi="Arial Narrow" w:cs="Times New Roman"/>
              </w:rPr>
            </w:pPr>
            <w:r w:rsidRPr="00F821E5">
              <w:rPr>
                <w:rFonts w:ascii="Arial Narrow" w:hAnsi="Arial Narrow" w:cs="Times New Roman"/>
              </w:rPr>
              <w:t>Mobile No. 9903254000</w:t>
            </w:r>
          </w:p>
          <w:p w:rsidR="00A8452E" w:rsidRPr="00F821E5" w:rsidRDefault="00A8452E" w:rsidP="00B00EBA">
            <w:pPr>
              <w:spacing w:after="0" w:line="240" w:lineRule="auto"/>
              <w:rPr>
                <w:rFonts w:ascii="Arial Narrow" w:hAnsi="Arial Narrow" w:cs="Times New Roman"/>
              </w:rPr>
            </w:pPr>
            <w:r w:rsidRPr="00F821E5">
              <w:rPr>
                <w:rFonts w:ascii="Arial Narrow" w:hAnsi="Arial Narrow" w:cs="Times New Roman"/>
              </w:rPr>
              <w:t>E-mail: gkrishna549@gmail.com</w:t>
            </w:r>
          </w:p>
        </w:tc>
        <w:tc>
          <w:tcPr>
            <w:tcW w:w="4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52E" w:rsidRPr="00F821E5" w:rsidRDefault="00A8452E" w:rsidP="00B00EBA">
            <w:pPr>
              <w:spacing w:after="0" w:line="240" w:lineRule="auto"/>
              <w:rPr>
                <w:rFonts w:ascii="Arial Narrow" w:hAnsi="Arial Narrow" w:cs="Times New Roman"/>
              </w:rPr>
            </w:pPr>
            <w:r w:rsidRPr="00F821E5">
              <w:rPr>
                <w:rFonts w:ascii="Arial Narrow" w:hAnsi="Arial Narrow" w:cs="Times New Roman"/>
              </w:rPr>
              <w:t>Shri Bipin Bihari Mallick. IAS (Retd.),</w:t>
            </w:r>
          </w:p>
          <w:p w:rsidR="00A8452E" w:rsidRPr="00F821E5" w:rsidRDefault="00A8452E" w:rsidP="00B00EBA">
            <w:pPr>
              <w:spacing w:after="0" w:line="240" w:lineRule="auto"/>
              <w:rPr>
                <w:rFonts w:ascii="Arial Narrow" w:hAnsi="Arial Narrow" w:cs="Times New Roman"/>
              </w:rPr>
            </w:pPr>
            <w:r w:rsidRPr="00F821E5">
              <w:rPr>
                <w:rFonts w:ascii="Arial Narrow" w:hAnsi="Arial Narrow" w:cs="Times New Roman"/>
              </w:rPr>
              <w:t>293. Naval Technical officers CCHS.</w:t>
            </w:r>
          </w:p>
          <w:p w:rsidR="00A8452E" w:rsidRPr="00F821E5" w:rsidRDefault="00A8452E" w:rsidP="00B00EBA">
            <w:pPr>
              <w:spacing w:after="0" w:line="240" w:lineRule="auto"/>
              <w:rPr>
                <w:rFonts w:ascii="Arial Narrow" w:hAnsi="Arial Narrow" w:cs="Times New Roman"/>
              </w:rPr>
            </w:pPr>
            <w:r w:rsidRPr="00F821E5">
              <w:rPr>
                <w:rFonts w:ascii="Arial Narrow" w:hAnsi="Arial Narrow" w:cs="Times New Roman"/>
              </w:rPr>
              <w:t>Sector-22. Dwarka. New Dclhi – 110077</w:t>
            </w:r>
          </w:p>
          <w:p w:rsidR="00A8452E" w:rsidRPr="00F821E5" w:rsidRDefault="00A8452E" w:rsidP="00B00EBA">
            <w:pPr>
              <w:spacing w:after="0" w:line="240" w:lineRule="auto"/>
              <w:rPr>
                <w:rFonts w:ascii="Arial Narrow" w:hAnsi="Arial Narrow" w:cs="Times New Roman"/>
              </w:rPr>
            </w:pPr>
            <w:r w:rsidRPr="00F821E5">
              <w:rPr>
                <w:rFonts w:ascii="Arial Narrow" w:hAnsi="Arial Narrow" w:cs="Times New Roman"/>
              </w:rPr>
              <w:t>e-mail:bipinmallick@gmail.com</w:t>
            </w:r>
          </w:p>
        </w:tc>
      </w:tr>
    </w:tbl>
    <w:p w:rsidR="00A8452E" w:rsidRPr="00F821E5" w:rsidRDefault="00A8452E" w:rsidP="00B809D2">
      <w:pPr>
        <w:tabs>
          <w:tab w:val="left" w:pos="454"/>
        </w:tabs>
        <w:autoSpaceDE w:val="0"/>
        <w:spacing w:before="120"/>
        <w:rPr>
          <w:rFonts w:ascii="Arial Narrow" w:hAnsi="Arial Narrow" w:cs="Times New Roman"/>
        </w:rPr>
      </w:pPr>
    </w:p>
    <w:p w:rsidR="00A8452E" w:rsidRPr="00F821E5" w:rsidRDefault="00A8452E" w:rsidP="00A8452E">
      <w:pPr>
        <w:tabs>
          <w:tab w:val="left" w:pos="454"/>
        </w:tabs>
        <w:autoSpaceDE w:val="0"/>
        <w:spacing w:before="120"/>
        <w:jc w:val="center"/>
        <w:rPr>
          <w:rFonts w:ascii="Arial Narrow" w:hAnsi="Arial Narrow" w:cs="Times New Roman"/>
        </w:rPr>
      </w:pPr>
    </w:p>
    <w:p w:rsidR="00A8452E" w:rsidRPr="00D16F62" w:rsidRDefault="00A8452E" w:rsidP="00A8452E">
      <w:pPr>
        <w:tabs>
          <w:tab w:val="left" w:pos="454"/>
        </w:tabs>
        <w:autoSpaceDE w:val="0"/>
        <w:spacing w:before="120"/>
        <w:jc w:val="center"/>
        <w:rPr>
          <w:rFonts w:ascii="Nirmala UI" w:hAnsi="Nirmala UI" w:cs="Nirmala UI"/>
          <w:sz w:val="24"/>
          <w:szCs w:val="28"/>
        </w:rPr>
      </w:pP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D16F62">
        <w:rPr>
          <w:rFonts w:ascii="Nirmala UI" w:hAnsi="Nirmala UI" w:cs="Nirmala UI"/>
          <w:sz w:val="24"/>
          <w:szCs w:val="28"/>
          <w:cs/>
          <w:lang w:bidi="hi-IN"/>
        </w:rPr>
        <w:t>भवदीय</w:t>
      </w:r>
    </w:p>
    <w:p w:rsidR="00A8452E" w:rsidRPr="00D16F62" w:rsidRDefault="00A8452E" w:rsidP="00A8452E">
      <w:pPr>
        <w:tabs>
          <w:tab w:val="left" w:pos="454"/>
        </w:tabs>
        <w:autoSpaceDE w:val="0"/>
        <w:spacing w:before="120"/>
        <w:jc w:val="right"/>
        <w:rPr>
          <w:rFonts w:ascii="Nirmala UI" w:hAnsi="Nirmala UI" w:cs="Nirmala UI"/>
          <w:sz w:val="24"/>
          <w:szCs w:val="28"/>
        </w:rPr>
      </w:pP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p>
    <w:p w:rsidR="00861460" w:rsidRPr="00D16F62" w:rsidRDefault="00A8452E" w:rsidP="00B809D2">
      <w:pPr>
        <w:tabs>
          <w:tab w:val="left" w:pos="454"/>
        </w:tabs>
        <w:autoSpaceDE w:val="0"/>
        <w:spacing w:before="120"/>
        <w:jc w:val="center"/>
        <w:rPr>
          <w:rFonts w:ascii="Nirmala UI" w:hAnsi="Nirmala UI" w:cs="Nirmala UI"/>
          <w:sz w:val="24"/>
          <w:szCs w:val="28"/>
        </w:rPr>
      </w:pP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Pr="00D16F62">
        <w:rPr>
          <w:rFonts w:ascii="Nirmala UI" w:hAnsi="Nirmala UI" w:cs="Nirmala UI"/>
          <w:sz w:val="24"/>
          <w:szCs w:val="28"/>
        </w:rPr>
        <w:tab/>
      </w:r>
      <w:r w:rsidR="00861460" w:rsidRPr="00D16F62">
        <w:rPr>
          <w:rFonts w:ascii="Nirmala UI" w:hAnsi="Nirmala UI" w:cs="Nirmala UI"/>
          <w:sz w:val="24"/>
          <w:szCs w:val="28"/>
        </w:rPr>
        <w:t>(</w:t>
      </w:r>
      <w:r w:rsidRPr="00D16F62">
        <w:rPr>
          <w:rFonts w:ascii="Nirmala UI" w:hAnsi="Nirmala UI" w:cs="Nirmala UI"/>
          <w:sz w:val="24"/>
          <w:szCs w:val="28"/>
          <w:cs/>
          <w:lang w:bidi="hi-IN"/>
        </w:rPr>
        <w:t>महाप्रबन्धक</w:t>
      </w:r>
      <w:r w:rsidRPr="00D16F62">
        <w:rPr>
          <w:rFonts w:ascii="Nirmala UI" w:hAnsi="Nirmala UI" w:cs="Nirmala UI"/>
          <w:sz w:val="24"/>
          <w:szCs w:val="28"/>
          <w:rtl/>
          <w:cs/>
        </w:rPr>
        <w:t xml:space="preserve"> (</w:t>
      </w:r>
      <w:r w:rsidRPr="00D16F62">
        <w:rPr>
          <w:rFonts w:ascii="Nirmala UI" w:hAnsi="Nirmala UI" w:cs="Nirmala UI"/>
          <w:sz w:val="24"/>
          <w:szCs w:val="28"/>
          <w:cs/>
          <w:lang w:bidi="hi-IN"/>
        </w:rPr>
        <w:t>सी</w:t>
      </w:r>
      <w:r w:rsidRPr="00D16F62">
        <w:rPr>
          <w:rFonts w:ascii="Nirmala UI" w:hAnsi="Nirmala UI" w:cs="Nirmala UI"/>
          <w:sz w:val="24"/>
          <w:szCs w:val="28"/>
          <w:rtl/>
          <w:cs/>
        </w:rPr>
        <w:t>.</w:t>
      </w:r>
      <w:r w:rsidRPr="00D16F62">
        <w:rPr>
          <w:rFonts w:ascii="Nirmala UI" w:hAnsi="Nirmala UI" w:cs="Nirmala UI"/>
          <w:sz w:val="24"/>
          <w:szCs w:val="28"/>
          <w:cs/>
          <w:lang w:bidi="hi-IN"/>
        </w:rPr>
        <w:t>एम</w:t>
      </w:r>
      <w:r w:rsidRPr="00D16F62">
        <w:rPr>
          <w:rFonts w:ascii="Nirmala UI" w:hAnsi="Nirmala UI" w:cs="Nirmala UI"/>
          <w:sz w:val="24"/>
          <w:szCs w:val="28"/>
          <w:rtl/>
          <w:cs/>
        </w:rPr>
        <w:t>.</w:t>
      </w:r>
      <w:r w:rsidRPr="00D16F62">
        <w:rPr>
          <w:rFonts w:ascii="Nirmala UI" w:hAnsi="Nirmala UI" w:cs="Nirmala UI"/>
          <w:sz w:val="24"/>
          <w:szCs w:val="28"/>
          <w:cs/>
          <w:lang w:bidi="hi-IN"/>
        </w:rPr>
        <w:t>सी</w:t>
      </w:r>
    </w:p>
    <w:p w:rsidR="00861460" w:rsidRPr="00F821E5" w:rsidRDefault="00861460" w:rsidP="00861460">
      <w:pPr>
        <w:jc w:val="center"/>
        <w:rPr>
          <w:rFonts w:ascii="Arial Narrow" w:hAnsi="Arial Narrow" w:cs="Times New Roman"/>
          <w:sz w:val="96"/>
          <w:szCs w:val="96"/>
          <w:u w:val="single"/>
        </w:rPr>
      </w:pPr>
    </w:p>
    <w:p w:rsidR="00861460" w:rsidRPr="00F821E5" w:rsidRDefault="00861460" w:rsidP="00861460">
      <w:pPr>
        <w:jc w:val="center"/>
        <w:rPr>
          <w:rFonts w:ascii="Arial Narrow" w:hAnsi="Arial Narrow" w:cs="Times New Roman"/>
          <w:sz w:val="96"/>
          <w:szCs w:val="96"/>
          <w:u w:val="single"/>
        </w:rPr>
      </w:pPr>
    </w:p>
    <w:p w:rsidR="00241CD4" w:rsidRPr="00F821E5" w:rsidRDefault="00241CD4" w:rsidP="00B809D2">
      <w:pPr>
        <w:rPr>
          <w:rFonts w:ascii="Arial Narrow" w:hAnsi="Arial Narrow" w:cs="Times New Roman"/>
          <w:sz w:val="96"/>
          <w:szCs w:val="96"/>
          <w:u w:val="single"/>
        </w:rPr>
      </w:pPr>
    </w:p>
    <w:p w:rsidR="00241CD4" w:rsidRPr="00F821E5" w:rsidRDefault="00241CD4" w:rsidP="00861460">
      <w:pPr>
        <w:jc w:val="center"/>
        <w:rPr>
          <w:rFonts w:ascii="Arial Narrow" w:hAnsi="Arial Narrow" w:cs="Times New Roman"/>
          <w:sz w:val="96"/>
          <w:szCs w:val="96"/>
          <w:u w:val="single"/>
        </w:rPr>
      </w:pPr>
    </w:p>
    <w:p w:rsidR="00B414F0" w:rsidRDefault="00B414F0" w:rsidP="00861460">
      <w:pPr>
        <w:jc w:val="center"/>
        <w:rPr>
          <w:rFonts w:ascii="Arial Narrow" w:hAnsi="Arial Narrow" w:cs="Times New Roman"/>
          <w:sz w:val="96"/>
          <w:szCs w:val="96"/>
          <w:u w:val="single"/>
        </w:rPr>
      </w:pPr>
    </w:p>
    <w:p w:rsidR="00B414F0" w:rsidRDefault="00B414F0" w:rsidP="00861460">
      <w:pPr>
        <w:jc w:val="center"/>
        <w:rPr>
          <w:rFonts w:ascii="Arial Narrow" w:hAnsi="Arial Narrow" w:cs="Times New Roman"/>
          <w:sz w:val="96"/>
          <w:szCs w:val="96"/>
          <w:u w:val="single"/>
        </w:rPr>
      </w:pPr>
    </w:p>
    <w:p w:rsidR="00B414F0" w:rsidRDefault="00861460" w:rsidP="00B414F0">
      <w:pPr>
        <w:jc w:val="center"/>
        <w:rPr>
          <w:rFonts w:ascii="Arial Narrow" w:hAnsi="Arial Narrow" w:cs="Times New Roman"/>
          <w:sz w:val="96"/>
          <w:szCs w:val="96"/>
          <w:u w:val="single"/>
        </w:rPr>
        <w:sectPr w:rsidR="00B414F0" w:rsidSect="002C08BC">
          <w:footerReference w:type="default" r:id="rId16"/>
          <w:pgSz w:w="12240" w:h="15840"/>
          <w:pgMar w:top="1080" w:right="1260" w:bottom="1080" w:left="1440" w:header="720" w:footer="720" w:gutter="0"/>
          <w:cols w:space="720"/>
          <w:docGrid w:linePitch="360"/>
        </w:sectPr>
      </w:pPr>
      <w:r w:rsidRPr="00F821E5">
        <w:rPr>
          <w:rFonts w:ascii="Arial Narrow" w:hAnsi="Arial Narrow" w:cs="Times New Roman"/>
          <w:sz w:val="96"/>
          <w:szCs w:val="96"/>
          <w:u w:val="single"/>
        </w:rPr>
        <w:t>Annexures</w:t>
      </w:r>
    </w:p>
    <w:p w:rsidR="00B414F0" w:rsidRPr="00B414F0" w:rsidRDefault="00B414F0" w:rsidP="00B414F0">
      <w:pPr>
        <w:jc w:val="right"/>
        <w:rPr>
          <w:rFonts w:ascii="Arial Narrow" w:hAnsi="Arial Narrow" w:cs="Times New Roman"/>
          <w:b/>
          <w:bCs/>
          <w:u w:val="single"/>
        </w:rPr>
      </w:pPr>
      <w:r w:rsidRPr="00B414F0">
        <w:rPr>
          <w:rFonts w:ascii="Arial Narrow" w:hAnsi="Arial Narrow" w:cs="Times New Roman"/>
          <w:b/>
          <w:bCs/>
          <w:u w:val="single"/>
        </w:rPr>
        <w:t>Annexure A</w:t>
      </w:r>
    </w:p>
    <w:tbl>
      <w:tblPr>
        <w:tblStyle w:val="TableGrid0"/>
        <w:tblpPr w:leftFromText="180" w:rightFromText="180" w:horzAnchor="margin" w:tblpY="363"/>
        <w:tblW w:w="14417" w:type="dxa"/>
        <w:tblLayout w:type="fixed"/>
        <w:tblLook w:val="04A0"/>
      </w:tblPr>
      <w:tblGrid>
        <w:gridCol w:w="473"/>
        <w:gridCol w:w="2194"/>
        <w:gridCol w:w="1069"/>
        <w:gridCol w:w="890"/>
        <w:gridCol w:w="890"/>
        <w:gridCol w:w="890"/>
        <w:gridCol w:w="979"/>
        <w:gridCol w:w="890"/>
        <w:gridCol w:w="890"/>
        <w:gridCol w:w="979"/>
        <w:gridCol w:w="890"/>
        <w:gridCol w:w="801"/>
        <w:gridCol w:w="890"/>
        <w:gridCol w:w="979"/>
        <w:gridCol w:w="713"/>
      </w:tblGrid>
      <w:tr w:rsidR="00B414F0" w:rsidRPr="00FD7A4D" w:rsidTr="00B414F0">
        <w:trPr>
          <w:trHeight w:val="638"/>
        </w:trPr>
        <w:tc>
          <w:tcPr>
            <w:tcW w:w="473"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w:t>
            </w:r>
            <w:r>
              <w:rPr>
                <w:rFonts w:ascii="Arial Narrow" w:hAnsi="Arial Narrow"/>
                <w:b/>
                <w:sz w:val="18"/>
                <w:szCs w:val="20"/>
              </w:rPr>
              <w:t>l</w:t>
            </w:r>
            <w:r w:rsidRPr="00FD7A4D">
              <w:rPr>
                <w:rFonts w:ascii="Arial Narrow" w:hAnsi="Arial Narrow"/>
                <w:b/>
                <w:sz w:val="18"/>
                <w:szCs w:val="20"/>
              </w:rPr>
              <w:t>. No.</w:t>
            </w:r>
          </w:p>
        </w:tc>
        <w:tc>
          <w:tcPr>
            <w:tcW w:w="2194"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Location of establishment</w:t>
            </w:r>
          </w:p>
        </w:tc>
        <w:tc>
          <w:tcPr>
            <w:tcW w:w="1068"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PSARA License of State</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ESM/ Non ESMs</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Security Guard (SG)</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Gunman (AG)</w:t>
            </w:r>
          </w:p>
        </w:tc>
        <w:tc>
          <w:tcPr>
            <w:tcW w:w="979"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Security Supervisor</w:t>
            </w:r>
          </w:p>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(SS)</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Security Guard (SG)</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Gunman (AG)</w:t>
            </w:r>
          </w:p>
        </w:tc>
        <w:tc>
          <w:tcPr>
            <w:tcW w:w="979"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Security Supervisor</w:t>
            </w:r>
          </w:p>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(SS)</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Nursing Asst. (NA)</w:t>
            </w:r>
          </w:p>
        </w:tc>
        <w:tc>
          <w:tcPr>
            <w:tcW w:w="801"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Security Guard (SG)</w:t>
            </w:r>
          </w:p>
        </w:tc>
        <w:tc>
          <w:tcPr>
            <w:tcW w:w="890"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Gunman (AG)</w:t>
            </w:r>
          </w:p>
        </w:tc>
        <w:tc>
          <w:tcPr>
            <w:tcW w:w="979"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Security Supervisor</w:t>
            </w:r>
          </w:p>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(SS)</w:t>
            </w:r>
          </w:p>
        </w:tc>
        <w:tc>
          <w:tcPr>
            <w:tcW w:w="713" w:type="dxa"/>
            <w:shd w:val="clear" w:color="auto" w:fill="E7E6E6" w:themeFill="background2"/>
            <w:vAlign w:val="center"/>
          </w:tcPr>
          <w:p w:rsidR="00B414F0" w:rsidRPr="00FD7A4D" w:rsidRDefault="00B414F0" w:rsidP="005D068C">
            <w:pPr>
              <w:jc w:val="center"/>
              <w:rPr>
                <w:rFonts w:ascii="Arial Narrow" w:hAnsi="Arial Narrow"/>
                <w:b/>
                <w:sz w:val="18"/>
                <w:szCs w:val="20"/>
              </w:rPr>
            </w:pPr>
            <w:r w:rsidRPr="00FD7A4D">
              <w:rPr>
                <w:rFonts w:ascii="Arial Narrow" w:hAnsi="Arial Narrow"/>
                <w:b/>
                <w:sz w:val="18"/>
                <w:szCs w:val="20"/>
              </w:rPr>
              <w:t>Total</w:t>
            </w:r>
          </w:p>
        </w:tc>
      </w:tr>
      <w:tr w:rsidR="00B414F0" w:rsidRPr="00FD7A4D" w:rsidTr="00B414F0">
        <w:trPr>
          <w:trHeight w:val="605"/>
        </w:trPr>
        <w:tc>
          <w:tcPr>
            <w:tcW w:w="473" w:type="dxa"/>
            <w:vAlign w:val="center"/>
          </w:tcPr>
          <w:p w:rsidR="00B414F0" w:rsidRPr="00FD7A4D" w:rsidRDefault="00B414F0" w:rsidP="005D068C">
            <w:pPr>
              <w:jc w:val="center"/>
              <w:rPr>
                <w:rFonts w:ascii="Arial Narrow" w:hAnsi="Arial Narrow"/>
                <w:sz w:val="18"/>
                <w:szCs w:val="20"/>
              </w:rPr>
            </w:pPr>
          </w:p>
        </w:tc>
        <w:tc>
          <w:tcPr>
            <w:tcW w:w="3263" w:type="dxa"/>
            <w:gridSpan w:val="2"/>
            <w:vAlign w:val="center"/>
          </w:tcPr>
          <w:p w:rsidR="00B414F0" w:rsidRPr="00FD7A4D" w:rsidRDefault="00B414F0" w:rsidP="005D068C">
            <w:pPr>
              <w:jc w:val="center"/>
              <w:rPr>
                <w:rFonts w:ascii="Arial Narrow" w:hAnsi="Arial Narrow"/>
                <w:sz w:val="18"/>
                <w:szCs w:val="20"/>
              </w:rPr>
            </w:pPr>
            <w:r w:rsidRPr="00FD7A4D">
              <w:rPr>
                <w:rFonts w:ascii="Arial Narrow" w:hAnsi="Arial Narrow"/>
                <w:sz w:val="18"/>
                <w:szCs w:val="20"/>
              </w:rPr>
              <w:t>Workman/Employee Type with reference to Area A,B,C defined in CLC (C) notification w.e.f. 01.10.2022</w:t>
            </w:r>
          </w:p>
        </w:tc>
        <w:tc>
          <w:tcPr>
            <w:tcW w:w="890" w:type="dxa"/>
            <w:vAlign w:val="center"/>
          </w:tcPr>
          <w:p w:rsidR="00B414F0" w:rsidRPr="00FD7A4D" w:rsidRDefault="00B414F0" w:rsidP="005D068C">
            <w:pPr>
              <w:jc w:val="center"/>
              <w:rPr>
                <w:rFonts w:ascii="Arial Narrow" w:hAnsi="Arial Narrow"/>
                <w:sz w:val="18"/>
                <w:szCs w:val="20"/>
              </w:rPr>
            </w:pPr>
          </w:p>
        </w:tc>
        <w:tc>
          <w:tcPr>
            <w:tcW w:w="890"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Skilled Area-A</w:t>
            </w:r>
          </w:p>
        </w:tc>
        <w:tc>
          <w:tcPr>
            <w:tcW w:w="890"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Area-A</w:t>
            </w:r>
          </w:p>
        </w:tc>
        <w:tc>
          <w:tcPr>
            <w:tcW w:w="979"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Area-A</w:t>
            </w:r>
          </w:p>
        </w:tc>
        <w:tc>
          <w:tcPr>
            <w:tcW w:w="890"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Skilled Area-B</w:t>
            </w:r>
          </w:p>
        </w:tc>
        <w:tc>
          <w:tcPr>
            <w:tcW w:w="890"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Area-B</w:t>
            </w:r>
          </w:p>
        </w:tc>
        <w:tc>
          <w:tcPr>
            <w:tcW w:w="979"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Area-B</w:t>
            </w:r>
          </w:p>
        </w:tc>
        <w:tc>
          <w:tcPr>
            <w:tcW w:w="890"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Area-B</w:t>
            </w:r>
          </w:p>
        </w:tc>
        <w:tc>
          <w:tcPr>
            <w:tcW w:w="801"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Skilled Area-C</w:t>
            </w:r>
          </w:p>
        </w:tc>
        <w:tc>
          <w:tcPr>
            <w:tcW w:w="890"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Area-C</w:t>
            </w:r>
          </w:p>
        </w:tc>
        <w:tc>
          <w:tcPr>
            <w:tcW w:w="979" w:type="dxa"/>
            <w:vAlign w:val="center"/>
          </w:tcPr>
          <w:p w:rsidR="00B414F0" w:rsidRPr="00614E0B" w:rsidRDefault="00B414F0" w:rsidP="005D068C">
            <w:pPr>
              <w:jc w:val="center"/>
              <w:rPr>
                <w:rFonts w:ascii="Arial Narrow" w:hAnsi="Arial Narrow"/>
                <w:sz w:val="20"/>
                <w:szCs w:val="20"/>
              </w:rPr>
            </w:pPr>
            <w:r w:rsidRPr="00614E0B">
              <w:rPr>
                <w:rFonts w:ascii="Arial Narrow" w:hAnsi="Arial Narrow"/>
                <w:sz w:val="20"/>
                <w:szCs w:val="20"/>
              </w:rPr>
              <w:t>Highly Skilled Area-C</w:t>
            </w:r>
          </w:p>
        </w:tc>
        <w:tc>
          <w:tcPr>
            <w:tcW w:w="713" w:type="dxa"/>
            <w:vAlign w:val="center"/>
          </w:tcPr>
          <w:p w:rsidR="00B414F0" w:rsidRPr="00FD7A4D" w:rsidRDefault="00B414F0" w:rsidP="005D068C">
            <w:pPr>
              <w:jc w:val="center"/>
              <w:rPr>
                <w:rFonts w:ascii="Arial Narrow" w:hAnsi="Arial Narrow"/>
                <w:sz w:val="18"/>
                <w:szCs w:val="20"/>
              </w:rPr>
            </w:pP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w:t>
            </w:r>
          </w:p>
        </w:tc>
        <w:tc>
          <w:tcPr>
            <w:tcW w:w="2194"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CMPDI HQ, Ranchi City, Ranchi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Jharkhand</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74</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02</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02</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02</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713" w:type="dxa"/>
            <w:vAlign w:val="center"/>
          </w:tcPr>
          <w:p w:rsidR="00B414F0" w:rsidRPr="00FD7A4D" w:rsidRDefault="00B414F0" w:rsidP="005D068C">
            <w:pPr>
              <w:jc w:val="center"/>
              <w:rPr>
                <w:rFonts w:ascii="Arial Narrow" w:hAnsi="Arial Narrow"/>
              </w:rPr>
            </w:pPr>
            <w:r>
              <w:rPr>
                <w:rFonts w:ascii="Arial Narrow" w:hAnsi="Arial Narrow"/>
              </w:rPr>
              <w:t>80</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2.</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CDS, Barkakana,</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Ramgarh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Jharkhand</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09</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01</w:t>
            </w:r>
          </w:p>
        </w:tc>
        <w:tc>
          <w:tcPr>
            <w:tcW w:w="713" w:type="dxa"/>
            <w:vAlign w:val="center"/>
          </w:tcPr>
          <w:p w:rsidR="00B414F0" w:rsidRPr="00FD7A4D" w:rsidRDefault="00B414F0" w:rsidP="005D068C">
            <w:pPr>
              <w:jc w:val="center"/>
              <w:rPr>
                <w:rFonts w:ascii="Arial Narrow" w:hAnsi="Arial Narrow"/>
              </w:rPr>
            </w:pPr>
            <w:r>
              <w:rPr>
                <w:rFonts w:ascii="Arial Narrow" w:hAnsi="Arial Narrow"/>
              </w:rPr>
              <w:t>10</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3.</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RI-II Office, Dhanbad City</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Dhanbad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Jharkhand</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02</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713" w:type="dxa"/>
            <w:vAlign w:val="center"/>
          </w:tcPr>
          <w:p w:rsidR="00B414F0" w:rsidRPr="00FD7A4D" w:rsidRDefault="00B414F0" w:rsidP="005D068C">
            <w:pPr>
              <w:jc w:val="center"/>
              <w:rPr>
                <w:rFonts w:ascii="Arial Narrow" w:hAnsi="Arial Narrow"/>
              </w:rPr>
            </w:pPr>
            <w:r>
              <w:rPr>
                <w:rFonts w:ascii="Arial Narrow" w:hAnsi="Arial Narrow"/>
              </w:rPr>
              <w:t>02</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4.</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RI-III - Hazaribagh Camp, Hazaribagh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Jharkhand</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Non ESM</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b/>
                <w:sz w:val="20"/>
              </w:rPr>
            </w:pPr>
            <w:r w:rsidRPr="00FD7A4D">
              <w:rPr>
                <w:rFonts w:ascii="Arial Narrow" w:hAnsi="Arial Narrow"/>
                <w:b/>
                <w:sz w:val="20"/>
              </w:rPr>
              <w:t>28</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28</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5.</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RI-III - Barkakana Camp, Ramgarh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Jharkhand</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Non ESM</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26</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26</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6.</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RI-III - Orla Camp,</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Latehar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Jharkhand</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Non ESM</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25</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25</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7.</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RI-IV - HQ, Nagpur City,</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Nagpur Distt.</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Maharashtra</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14</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02</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02</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18</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8.</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RI-IV - Anandvan Camp,</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Distt. Chandrapur</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Maharashtra</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Non ESM</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24</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24</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9.</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RI-IV, Durgapur Camp,</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Distt. Chandrapur</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Maharashtra</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Non ESM</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24</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24</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10.</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RI-IV, Murpar Camp</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Distt.</w:t>
            </w:r>
            <w:r>
              <w:rPr>
                <w:rFonts w:ascii="Arial Narrow" w:hAnsi="Arial Narrow"/>
                <w:sz w:val="18"/>
                <w:szCs w:val="20"/>
              </w:rPr>
              <w:t xml:space="preserve"> Chandrapur</w:t>
            </w:r>
          </w:p>
        </w:tc>
        <w:tc>
          <w:tcPr>
            <w:tcW w:w="1068"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Maharashtra</w:t>
            </w:r>
          </w:p>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 MP</w:t>
            </w:r>
          </w:p>
        </w:tc>
        <w:tc>
          <w:tcPr>
            <w:tcW w:w="890"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Non ESM</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sidRPr="00FD7A4D">
              <w:rPr>
                <w:rFonts w:ascii="Arial Narrow" w:hAnsi="Arial Narrow"/>
                <w:b/>
                <w:sz w:val="20"/>
              </w:rPr>
              <w:t>24</w:t>
            </w:r>
          </w:p>
        </w:tc>
        <w:tc>
          <w:tcPr>
            <w:tcW w:w="890" w:type="dxa"/>
            <w:vAlign w:val="center"/>
          </w:tcPr>
          <w:p w:rsidR="00B414F0" w:rsidRPr="00FD7A4D" w:rsidRDefault="00B414F0" w:rsidP="005D068C">
            <w:pPr>
              <w:jc w:val="center"/>
              <w:rPr>
                <w:b/>
                <w:sz w:val="20"/>
              </w:rPr>
            </w:pPr>
            <w:r w:rsidRPr="00FD7A4D">
              <w:rPr>
                <w:rFonts w:ascii="Arial Narrow" w:hAnsi="Arial Narrow"/>
                <w:b/>
                <w:sz w:val="20"/>
              </w:rPr>
              <w:t>-</w:t>
            </w:r>
          </w:p>
        </w:tc>
        <w:tc>
          <w:tcPr>
            <w:tcW w:w="979" w:type="dxa"/>
            <w:vAlign w:val="center"/>
          </w:tcPr>
          <w:p w:rsidR="00B414F0" w:rsidRPr="00FD7A4D" w:rsidRDefault="00B414F0" w:rsidP="005D068C">
            <w:pPr>
              <w:jc w:val="center"/>
              <w:rPr>
                <w:b/>
                <w:sz w:val="20"/>
              </w:rPr>
            </w:pPr>
            <w:r w:rsidRPr="00FD7A4D">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sidRPr="00614E0B">
              <w:rPr>
                <w:rFonts w:ascii="Arial Narrow" w:hAnsi="Arial Narrow"/>
              </w:rPr>
              <w:t>24</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11.</w:t>
            </w:r>
          </w:p>
        </w:tc>
        <w:tc>
          <w:tcPr>
            <w:tcW w:w="2194" w:type="dxa"/>
            <w:shd w:val="clear" w:color="auto" w:fill="auto"/>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RI-VII, HQ &amp; Colony, Bhubaneswar, Khorda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14</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color w:val="000000" w:themeColor="text1"/>
                <w:sz w:val="20"/>
              </w:rPr>
              <w:t>1</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color w:val="000000" w:themeColor="text1"/>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color w:val="000000" w:themeColor="text1"/>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color w:val="000000" w:themeColor="text1"/>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color w:val="000000" w:themeColor="text1"/>
                <w:sz w:val="20"/>
              </w:rPr>
              <w:t>-</w:t>
            </w:r>
          </w:p>
        </w:tc>
        <w:tc>
          <w:tcPr>
            <w:tcW w:w="713" w:type="dxa"/>
            <w:vAlign w:val="center"/>
          </w:tcPr>
          <w:p w:rsidR="00B414F0" w:rsidRPr="00614E0B" w:rsidRDefault="00B414F0" w:rsidP="005D068C">
            <w:pPr>
              <w:jc w:val="center"/>
              <w:rPr>
                <w:rFonts w:ascii="Arial Narrow" w:hAnsi="Arial Narrow"/>
              </w:rPr>
            </w:pPr>
            <w:r>
              <w:rPr>
                <w:rFonts w:ascii="Arial Narrow" w:hAnsi="Arial Narrow"/>
                <w:color w:val="000000" w:themeColor="text1"/>
              </w:rPr>
              <w:t>15</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12.</w:t>
            </w:r>
          </w:p>
        </w:tc>
        <w:tc>
          <w:tcPr>
            <w:tcW w:w="2194" w:type="dxa"/>
            <w:shd w:val="clear" w:color="auto" w:fill="auto"/>
            <w:vAlign w:val="center"/>
          </w:tcPr>
          <w:p w:rsidR="00B414F0" w:rsidRDefault="00B414F0" w:rsidP="005D068C">
            <w:pPr>
              <w:jc w:val="center"/>
              <w:rPr>
                <w:rFonts w:ascii="Arial Narrow" w:hAnsi="Arial Narrow"/>
                <w:sz w:val="18"/>
                <w:szCs w:val="20"/>
              </w:rPr>
            </w:pPr>
            <w:r>
              <w:rPr>
                <w:rFonts w:ascii="Arial Narrow" w:hAnsi="Arial Narrow"/>
                <w:sz w:val="18"/>
                <w:szCs w:val="20"/>
              </w:rPr>
              <w:t>RI-VII, Gopalpur Camp,</w:t>
            </w:r>
          </w:p>
          <w:p w:rsidR="00B414F0" w:rsidRPr="00614E0B" w:rsidRDefault="00B414F0" w:rsidP="005D068C">
            <w:pPr>
              <w:jc w:val="center"/>
              <w:rPr>
                <w:rFonts w:ascii="Arial Narrow" w:hAnsi="Arial Narrow"/>
                <w:sz w:val="18"/>
                <w:szCs w:val="20"/>
              </w:rPr>
            </w:pPr>
            <w:r>
              <w:rPr>
                <w:rFonts w:ascii="Arial Narrow" w:hAnsi="Arial Narrow"/>
                <w:sz w:val="18"/>
                <w:szCs w:val="20"/>
              </w:rPr>
              <w:t>Sundergarh/Jharsuguda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sz w:val="20"/>
              </w:rPr>
              <w:t>18</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01</w:t>
            </w:r>
          </w:p>
        </w:tc>
        <w:tc>
          <w:tcPr>
            <w:tcW w:w="713" w:type="dxa"/>
            <w:vAlign w:val="center"/>
          </w:tcPr>
          <w:p w:rsidR="00B414F0" w:rsidRPr="00614E0B" w:rsidRDefault="00B414F0" w:rsidP="005D068C">
            <w:pPr>
              <w:jc w:val="center"/>
              <w:rPr>
                <w:rFonts w:ascii="Arial Narrow" w:hAnsi="Arial Narrow"/>
              </w:rPr>
            </w:pPr>
            <w:r>
              <w:rPr>
                <w:rFonts w:ascii="Arial Narrow" w:hAnsi="Arial Narrow"/>
              </w:rPr>
              <w:t>19</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13.</w:t>
            </w:r>
          </w:p>
        </w:tc>
        <w:tc>
          <w:tcPr>
            <w:tcW w:w="2194" w:type="dxa"/>
            <w:shd w:val="clear" w:color="auto" w:fill="auto"/>
            <w:vAlign w:val="center"/>
          </w:tcPr>
          <w:p w:rsidR="00B414F0" w:rsidRDefault="00B414F0" w:rsidP="005D068C">
            <w:pPr>
              <w:jc w:val="center"/>
              <w:rPr>
                <w:rFonts w:ascii="Arial Narrow" w:hAnsi="Arial Narrow"/>
                <w:sz w:val="18"/>
                <w:szCs w:val="20"/>
              </w:rPr>
            </w:pPr>
            <w:r>
              <w:rPr>
                <w:rFonts w:ascii="Arial Narrow" w:hAnsi="Arial Narrow"/>
                <w:sz w:val="18"/>
                <w:szCs w:val="20"/>
              </w:rPr>
              <w:t>RI-VII, Gopalpur Camp,</w:t>
            </w:r>
          </w:p>
          <w:p w:rsidR="00B414F0" w:rsidRPr="00614E0B" w:rsidRDefault="00B414F0" w:rsidP="005D068C">
            <w:pPr>
              <w:jc w:val="center"/>
              <w:rPr>
                <w:rFonts w:ascii="Arial Narrow" w:hAnsi="Arial Narrow"/>
                <w:sz w:val="18"/>
                <w:szCs w:val="20"/>
              </w:rPr>
            </w:pPr>
            <w:r>
              <w:rPr>
                <w:rFonts w:ascii="Arial Narrow" w:hAnsi="Arial Narrow"/>
                <w:color w:val="000000" w:themeColor="text1"/>
                <w:sz w:val="18"/>
                <w:szCs w:val="20"/>
              </w:rPr>
              <w:t>Sundargarh/Jharsuguda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Non 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sz w:val="20"/>
              </w:rPr>
              <w:t>08</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Pr>
                <w:rFonts w:ascii="Arial Narrow" w:hAnsi="Arial Narrow"/>
              </w:rPr>
              <w:t>08</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14.</w:t>
            </w:r>
          </w:p>
        </w:tc>
        <w:tc>
          <w:tcPr>
            <w:tcW w:w="2194" w:type="dxa"/>
            <w:shd w:val="clear" w:color="auto" w:fill="auto"/>
            <w:vAlign w:val="center"/>
          </w:tcPr>
          <w:p w:rsidR="00B414F0" w:rsidRDefault="00B414F0" w:rsidP="005D068C">
            <w:pPr>
              <w:jc w:val="center"/>
              <w:rPr>
                <w:rFonts w:ascii="Arial Narrow" w:hAnsi="Arial Narrow"/>
                <w:sz w:val="18"/>
                <w:szCs w:val="20"/>
              </w:rPr>
            </w:pPr>
            <w:r>
              <w:rPr>
                <w:rFonts w:ascii="Arial Narrow" w:hAnsi="Arial Narrow"/>
                <w:sz w:val="18"/>
                <w:szCs w:val="20"/>
              </w:rPr>
              <w:t>RI-VII, Kosla Camp,</w:t>
            </w:r>
          </w:p>
          <w:p w:rsidR="00B414F0" w:rsidRPr="00614E0B" w:rsidRDefault="00B414F0" w:rsidP="005D068C">
            <w:pPr>
              <w:jc w:val="center"/>
              <w:rPr>
                <w:rFonts w:ascii="Arial Narrow" w:hAnsi="Arial Narrow"/>
                <w:sz w:val="18"/>
                <w:szCs w:val="20"/>
              </w:rPr>
            </w:pPr>
            <w:r>
              <w:rPr>
                <w:rFonts w:ascii="Arial Narrow" w:hAnsi="Arial Narrow"/>
                <w:sz w:val="18"/>
                <w:szCs w:val="20"/>
              </w:rPr>
              <w:t>Angul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sz w:val="20"/>
              </w:rPr>
              <w:t>15</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04</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01</w:t>
            </w:r>
          </w:p>
        </w:tc>
        <w:tc>
          <w:tcPr>
            <w:tcW w:w="713" w:type="dxa"/>
            <w:vAlign w:val="center"/>
          </w:tcPr>
          <w:p w:rsidR="00B414F0" w:rsidRPr="00614E0B" w:rsidRDefault="00B414F0" w:rsidP="005D068C">
            <w:pPr>
              <w:jc w:val="center"/>
              <w:rPr>
                <w:rFonts w:ascii="Arial Narrow" w:hAnsi="Arial Narrow"/>
              </w:rPr>
            </w:pPr>
            <w:r>
              <w:rPr>
                <w:rFonts w:ascii="Arial Narrow" w:hAnsi="Arial Narrow"/>
              </w:rPr>
              <w:t>20</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15.</w:t>
            </w:r>
          </w:p>
        </w:tc>
        <w:tc>
          <w:tcPr>
            <w:tcW w:w="2194" w:type="dxa"/>
            <w:shd w:val="clear" w:color="auto" w:fill="auto"/>
            <w:vAlign w:val="center"/>
          </w:tcPr>
          <w:p w:rsidR="00B414F0" w:rsidRDefault="00B414F0" w:rsidP="005D068C">
            <w:pPr>
              <w:jc w:val="center"/>
              <w:rPr>
                <w:rFonts w:ascii="Arial Narrow" w:hAnsi="Arial Narrow"/>
                <w:sz w:val="18"/>
                <w:szCs w:val="20"/>
              </w:rPr>
            </w:pPr>
            <w:r>
              <w:rPr>
                <w:rFonts w:ascii="Arial Narrow" w:hAnsi="Arial Narrow"/>
                <w:sz w:val="18"/>
                <w:szCs w:val="20"/>
              </w:rPr>
              <w:t>RI-VII, Kosla Camp,</w:t>
            </w:r>
          </w:p>
          <w:p w:rsidR="00B414F0" w:rsidRPr="00614E0B" w:rsidRDefault="00B414F0" w:rsidP="005D068C">
            <w:pPr>
              <w:jc w:val="center"/>
              <w:rPr>
                <w:rFonts w:ascii="Arial Narrow" w:hAnsi="Arial Narrow"/>
                <w:sz w:val="18"/>
                <w:szCs w:val="20"/>
              </w:rPr>
            </w:pPr>
            <w:r>
              <w:rPr>
                <w:rFonts w:ascii="Arial Narrow" w:hAnsi="Arial Narrow"/>
                <w:sz w:val="18"/>
                <w:szCs w:val="20"/>
              </w:rPr>
              <w:t>Angul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Non 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sz w:val="20"/>
              </w:rPr>
              <w:t>08</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Pr>
                <w:rFonts w:ascii="Arial Narrow" w:hAnsi="Arial Narrow"/>
              </w:rPr>
              <w:t>08</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16.</w:t>
            </w:r>
          </w:p>
        </w:tc>
        <w:tc>
          <w:tcPr>
            <w:tcW w:w="2194" w:type="dxa"/>
            <w:shd w:val="clear" w:color="auto" w:fill="auto"/>
            <w:vAlign w:val="center"/>
          </w:tcPr>
          <w:p w:rsidR="00B414F0" w:rsidRDefault="00B414F0" w:rsidP="005D068C">
            <w:pPr>
              <w:jc w:val="center"/>
              <w:rPr>
                <w:rFonts w:ascii="Arial Narrow" w:hAnsi="Arial Narrow"/>
                <w:sz w:val="18"/>
                <w:szCs w:val="20"/>
              </w:rPr>
            </w:pPr>
            <w:r>
              <w:rPr>
                <w:rFonts w:ascii="Arial Narrow" w:hAnsi="Arial Narrow"/>
                <w:sz w:val="18"/>
                <w:szCs w:val="20"/>
              </w:rPr>
              <w:t>RI-VII, Talcher Camp,</w:t>
            </w:r>
          </w:p>
          <w:p w:rsidR="00B414F0" w:rsidRPr="00614E0B" w:rsidRDefault="00B414F0" w:rsidP="005D068C">
            <w:pPr>
              <w:jc w:val="center"/>
              <w:rPr>
                <w:rFonts w:ascii="Arial Narrow" w:hAnsi="Arial Narrow"/>
                <w:sz w:val="18"/>
                <w:szCs w:val="20"/>
              </w:rPr>
            </w:pPr>
            <w:r>
              <w:rPr>
                <w:rFonts w:ascii="Arial Narrow" w:hAnsi="Arial Narrow"/>
                <w:sz w:val="18"/>
                <w:szCs w:val="20"/>
              </w:rPr>
              <w:t>Angul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sz w:val="20"/>
              </w:rPr>
              <w:t>08</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04</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01</w:t>
            </w:r>
          </w:p>
        </w:tc>
        <w:tc>
          <w:tcPr>
            <w:tcW w:w="713" w:type="dxa"/>
            <w:vAlign w:val="center"/>
          </w:tcPr>
          <w:p w:rsidR="00B414F0" w:rsidRPr="00614E0B" w:rsidRDefault="00B414F0" w:rsidP="005D068C">
            <w:pPr>
              <w:jc w:val="center"/>
              <w:rPr>
                <w:rFonts w:ascii="Arial Narrow" w:hAnsi="Arial Narrow"/>
              </w:rPr>
            </w:pPr>
            <w:r>
              <w:rPr>
                <w:rFonts w:ascii="Arial Narrow" w:hAnsi="Arial Narrow"/>
              </w:rPr>
              <w:t>13</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r w:rsidRPr="00614E0B">
              <w:rPr>
                <w:rFonts w:ascii="Arial Narrow" w:hAnsi="Arial Narrow"/>
                <w:sz w:val="18"/>
                <w:szCs w:val="20"/>
              </w:rPr>
              <w:t>17.</w:t>
            </w:r>
          </w:p>
        </w:tc>
        <w:tc>
          <w:tcPr>
            <w:tcW w:w="2194" w:type="dxa"/>
            <w:shd w:val="clear" w:color="auto" w:fill="auto"/>
            <w:vAlign w:val="center"/>
          </w:tcPr>
          <w:p w:rsidR="00B414F0" w:rsidRDefault="00B414F0" w:rsidP="005D068C">
            <w:pPr>
              <w:jc w:val="center"/>
              <w:rPr>
                <w:rFonts w:ascii="Arial Narrow" w:hAnsi="Arial Narrow"/>
                <w:sz w:val="18"/>
                <w:szCs w:val="20"/>
              </w:rPr>
            </w:pPr>
            <w:r>
              <w:rPr>
                <w:rFonts w:ascii="Arial Narrow" w:hAnsi="Arial Narrow"/>
                <w:sz w:val="18"/>
                <w:szCs w:val="20"/>
              </w:rPr>
              <w:t>RI-VII, Talcher Camp,</w:t>
            </w:r>
          </w:p>
          <w:p w:rsidR="00B414F0" w:rsidRPr="00614E0B" w:rsidRDefault="00B414F0" w:rsidP="005D068C">
            <w:pPr>
              <w:jc w:val="center"/>
              <w:rPr>
                <w:rFonts w:ascii="Arial Narrow" w:hAnsi="Arial Narrow"/>
                <w:sz w:val="18"/>
                <w:szCs w:val="20"/>
              </w:rPr>
            </w:pPr>
            <w:r>
              <w:rPr>
                <w:rFonts w:ascii="Arial Narrow" w:hAnsi="Arial Narrow"/>
                <w:sz w:val="18"/>
                <w:szCs w:val="20"/>
              </w:rPr>
              <w:t>Angul Distt.</w:t>
            </w:r>
          </w:p>
        </w:tc>
        <w:tc>
          <w:tcPr>
            <w:tcW w:w="1068"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Odisha</w:t>
            </w:r>
          </w:p>
        </w:tc>
        <w:tc>
          <w:tcPr>
            <w:tcW w:w="890" w:type="dxa"/>
            <w:vAlign w:val="center"/>
          </w:tcPr>
          <w:p w:rsidR="00B414F0" w:rsidRPr="00614E0B" w:rsidRDefault="00B414F0" w:rsidP="005D068C">
            <w:pPr>
              <w:jc w:val="center"/>
              <w:rPr>
                <w:rFonts w:ascii="Arial Narrow" w:hAnsi="Arial Narrow"/>
                <w:sz w:val="18"/>
                <w:szCs w:val="20"/>
              </w:rPr>
            </w:pPr>
            <w:r>
              <w:rPr>
                <w:rFonts w:ascii="Arial Narrow" w:hAnsi="Arial Narrow"/>
                <w:sz w:val="18"/>
                <w:szCs w:val="20"/>
              </w:rPr>
              <w:t>Non ESM</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801" w:type="dxa"/>
            <w:vAlign w:val="center"/>
          </w:tcPr>
          <w:p w:rsidR="00B414F0" w:rsidRPr="00FD7A4D" w:rsidRDefault="00B414F0" w:rsidP="005D068C">
            <w:pPr>
              <w:jc w:val="center"/>
              <w:rPr>
                <w:rFonts w:ascii="Arial Narrow" w:hAnsi="Arial Narrow"/>
                <w:b/>
                <w:sz w:val="20"/>
              </w:rPr>
            </w:pPr>
            <w:r>
              <w:rPr>
                <w:rFonts w:ascii="Arial Narrow" w:hAnsi="Arial Narrow"/>
                <w:b/>
                <w:sz w:val="20"/>
              </w:rPr>
              <w:t>07</w:t>
            </w:r>
          </w:p>
        </w:tc>
        <w:tc>
          <w:tcPr>
            <w:tcW w:w="890"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979" w:type="dxa"/>
            <w:vAlign w:val="center"/>
          </w:tcPr>
          <w:p w:rsidR="00B414F0" w:rsidRPr="00FD7A4D" w:rsidRDefault="00B414F0" w:rsidP="005D068C">
            <w:pPr>
              <w:jc w:val="center"/>
              <w:rPr>
                <w:rFonts w:ascii="Arial Narrow" w:hAnsi="Arial Narrow"/>
                <w:b/>
                <w:sz w:val="20"/>
              </w:rPr>
            </w:pPr>
            <w:r>
              <w:rPr>
                <w:rFonts w:ascii="Arial Narrow" w:hAnsi="Arial Narrow"/>
                <w:b/>
                <w:sz w:val="20"/>
              </w:rPr>
              <w:t>-</w:t>
            </w:r>
          </w:p>
        </w:tc>
        <w:tc>
          <w:tcPr>
            <w:tcW w:w="713" w:type="dxa"/>
            <w:vAlign w:val="center"/>
          </w:tcPr>
          <w:p w:rsidR="00B414F0" w:rsidRPr="00614E0B" w:rsidRDefault="00B414F0" w:rsidP="005D068C">
            <w:pPr>
              <w:jc w:val="center"/>
              <w:rPr>
                <w:rFonts w:ascii="Arial Narrow" w:hAnsi="Arial Narrow"/>
              </w:rPr>
            </w:pPr>
            <w:r>
              <w:rPr>
                <w:rFonts w:ascii="Arial Narrow" w:hAnsi="Arial Narrow"/>
              </w:rPr>
              <w:t>07</w:t>
            </w:r>
          </w:p>
        </w:tc>
      </w:tr>
      <w:tr w:rsidR="00B414F0" w:rsidRPr="00FD7A4D" w:rsidTr="00B414F0">
        <w:trPr>
          <w:trHeight w:val="298"/>
        </w:trPr>
        <w:tc>
          <w:tcPr>
            <w:tcW w:w="473" w:type="dxa"/>
            <w:vAlign w:val="center"/>
          </w:tcPr>
          <w:p w:rsidR="00B414F0" w:rsidRPr="00614E0B" w:rsidRDefault="00B414F0" w:rsidP="005D068C">
            <w:pPr>
              <w:jc w:val="center"/>
              <w:rPr>
                <w:rFonts w:ascii="Arial Narrow" w:hAnsi="Arial Narrow"/>
                <w:sz w:val="18"/>
                <w:szCs w:val="20"/>
              </w:rPr>
            </w:pPr>
          </w:p>
        </w:tc>
        <w:tc>
          <w:tcPr>
            <w:tcW w:w="2194" w:type="dxa"/>
            <w:vAlign w:val="center"/>
          </w:tcPr>
          <w:p w:rsidR="00B414F0" w:rsidRPr="00614E0B" w:rsidRDefault="00B414F0" w:rsidP="005D068C">
            <w:pPr>
              <w:jc w:val="center"/>
              <w:rPr>
                <w:rFonts w:ascii="Arial Narrow" w:hAnsi="Arial Narrow"/>
                <w:sz w:val="18"/>
                <w:szCs w:val="20"/>
              </w:rPr>
            </w:pPr>
          </w:p>
        </w:tc>
        <w:tc>
          <w:tcPr>
            <w:tcW w:w="1068" w:type="dxa"/>
            <w:vAlign w:val="center"/>
          </w:tcPr>
          <w:p w:rsidR="00B414F0" w:rsidRPr="00614E0B" w:rsidRDefault="00B414F0" w:rsidP="005D068C">
            <w:pPr>
              <w:jc w:val="center"/>
              <w:rPr>
                <w:rFonts w:ascii="Arial Narrow" w:hAnsi="Arial Narrow"/>
                <w:sz w:val="18"/>
                <w:szCs w:val="20"/>
              </w:rPr>
            </w:pPr>
          </w:p>
        </w:tc>
        <w:tc>
          <w:tcPr>
            <w:tcW w:w="890" w:type="dxa"/>
            <w:vAlign w:val="center"/>
          </w:tcPr>
          <w:p w:rsidR="00B414F0" w:rsidRPr="00614E0B" w:rsidRDefault="00B414F0" w:rsidP="005D068C">
            <w:pPr>
              <w:jc w:val="center"/>
              <w:rPr>
                <w:rFonts w:ascii="Arial Narrow" w:hAnsi="Arial Narrow"/>
                <w:sz w:val="18"/>
                <w:szCs w:val="20"/>
              </w:rPr>
            </w:pPr>
          </w:p>
        </w:tc>
        <w:tc>
          <w:tcPr>
            <w:tcW w:w="890"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14</w:t>
            </w:r>
          </w:p>
        </w:tc>
        <w:tc>
          <w:tcPr>
            <w:tcW w:w="890"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02</w:t>
            </w:r>
          </w:p>
        </w:tc>
        <w:tc>
          <w:tcPr>
            <w:tcW w:w="979"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02</w:t>
            </w:r>
          </w:p>
        </w:tc>
        <w:tc>
          <w:tcPr>
            <w:tcW w:w="890"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90</w:t>
            </w:r>
          </w:p>
        </w:tc>
        <w:tc>
          <w:tcPr>
            <w:tcW w:w="890"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02</w:t>
            </w:r>
          </w:p>
        </w:tc>
        <w:tc>
          <w:tcPr>
            <w:tcW w:w="979"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03</w:t>
            </w:r>
          </w:p>
        </w:tc>
        <w:tc>
          <w:tcPr>
            <w:tcW w:w="890"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02</w:t>
            </w:r>
          </w:p>
        </w:tc>
        <w:tc>
          <w:tcPr>
            <w:tcW w:w="801"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224</w:t>
            </w:r>
          </w:p>
        </w:tc>
        <w:tc>
          <w:tcPr>
            <w:tcW w:w="890"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08</w:t>
            </w:r>
          </w:p>
        </w:tc>
        <w:tc>
          <w:tcPr>
            <w:tcW w:w="979" w:type="dxa"/>
            <w:vAlign w:val="center"/>
          </w:tcPr>
          <w:p w:rsidR="00B414F0" w:rsidRPr="00620C3E" w:rsidRDefault="00B414F0" w:rsidP="005D068C">
            <w:pPr>
              <w:jc w:val="center"/>
              <w:rPr>
                <w:rFonts w:ascii="Arial Narrow" w:hAnsi="Arial Narrow"/>
                <w:b/>
                <w:sz w:val="20"/>
              </w:rPr>
            </w:pPr>
            <w:r w:rsidRPr="00620C3E">
              <w:rPr>
                <w:rFonts w:ascii="Arial Narrow" w:hAnsi="Arial Narrow"/>
                <w:b/>
                <w:sz w:val="20"/>
              </w:rPr>
              <w:t>04</w:t>
            </w:r>
          </w:p>
        </w:tc>
        <w:tc>
          <w:tcPr>
            <w:tcW w:w="713" w:type="dxa"/>
            <w:shd w:val="clear" w:color="auto" w:fill="FFFF00"/>
            <w:vAlign w:val="center"/>
          </w:tcPr>
          <w:p w:rsidR="00B414F0" w:rsidRPr="00620C3E" w:rsidRDefault="00B414F0" w:rsidP="005D068C">
            <w:pPr>
              <w:jc w:val="center"/>
              <w:rPr>
                <w:rFonts w:ascii="Arial Narrow" w:hAnsi="Arial Narrow"/>
                <w:b/>
              </w:rPr>
            </w:pPr>
            <w:r w:rsidRPr="00620C3E">
              <w:rPr>
                <w:rFonts w:ascii="Arial Narrow" w:hAnsi="Arial Narrow"/>
                <w:b/>
              </w:rPr>
              <w:t>351</w:t>
            </w:r>
          </w:p>
        </w:tc>
      </w:tr>
    </w:tbl>
    <w:p w:rsidR="00B414F0" w:rsidRPr="00B414F0" w:rsidRDefault="00B414F0" w:rsidP="00B414F0">
      <w:pPr>
        <w:tabs>
          <w:tab w:val="left" w:pos="1197"/>
        </w:tabs>
        <w:rPr>
          <w:rFonts w:ascii="Arial Narrow" w:hAnsi="Arial Narrow"/>
        </w:rPr>
        <w:sectPr w:rsidR="00B414F0" w:rsidRPr="00B414F0" w:rsidSect="00B414F0">
          <w:pgSz w:w="15840" w:h="12240" w:orient="landscape"/>
          <w:pgMar w:top="1440" w:right="1080" w:bottom="1267" w:left="1080" w:header="720" w:footer="720" w:gutter="0"/>
          <w:cols w:space="720"/>
          <w:docGrid w:linePitch="360"/>
        </w:sectPr>
      </w:pPr>
    </w:p>
    <w:p w:rsidR="002C08BC" w:rsidRPr="00F821E5" w:rsidRDefault="002C08BC" w:rsidP="002C08BC">
      <w:pPr>
        <w:pageBreakBefore/>
        <w:autoSpaceDE w:val="0"/>
        <w:jc w:val="right"/>
        <w:rPr>
          <w:rFonts w:ascii="Arial Narrow" w:hAnsi="Arial Narrow"/>
        </w:rPr>
      </w:pPr>
      <w:r w:rsidRPr="00F821E5">
        <w:rPr>
          <w:rFonts w:ascii="Arial Narrow" w:hAnsi="Arial Narrow"/>
          <w:b/>
          <w:i/>
        </w:rPr>
        <w:t>ANNEXURE-I</w:t>
      </w:r>
    </w:p>
    <w:p w:rsidR="002C08BC" w:rsidRPr="00F821E5" w:rsidRDefault="002C08BC" w:rsidP="002C08BC">
      <w:pPr>
        <w:spacing w:after="120"/>
        <w:ind w:right="-720"/>
        <w:jc w:val="center"/>
        <w:rPr>
          <w:rFonts w:ascii="Arial Narrow" w:hAnsi="Arial Narrow"/>
          <w:b/>
        </w:rPr>
      </w:pPr>
      <w:r w:rsidRPr="00F821E5">
        <w:rPr>
          <w:rFonts w:ascii="Arial Narrow" w:hAnsi="Arial Narrow"/>
          <w:b/>
        </w:rPr>
        <w:t>Format of “Letter of Bid” (for Works &amp; Services Tenders)</w:t>
      </w:r>
    </w:p>
    <w:p w:rsidR="002C08BC" w:rsidRPr="00F821E5" w:rsidRDefault="002C08BC" w:rsidP="002C08BC">
      <w:pPr>
        <w:ind w:right="-720"/>
        <w:jc w:val="center"/>
        <w:rPr>
          <w:rFonts w:ascii="Arial Narrow" w:hAnsi="Arial Narrow"/>
        </w:rPr>
      </w:pPr>
      <w:r w:rsidRPr="00F821E5">
        <w:rPr>
          <w:rFonts w:ascii="Arial Narrow" w:hAnsi="Arial Narrow"/>
          <w:b/>
        </w:rPr>
        <w:t>Letter of Bid</w:t>
      </w:r>
    </w:p>
    <w:p w:rsidR="002C08BC" w:rsidRPr="00F821E5" w:rsidRDefault="002C08BC" w:rsidP="002C08BC">
      <w:pPr>
        <w:ind w:right="-720"/>
        <w:jc w:val="both"/>
        <w:rPr>
          <w:rFonts w:ascii="Arial Narrow" w:hAnsi="Arial Narrow"/>
          <w:lang w:val="fr-FR"/>
        </w:rPr>
      </w:pPr>
    </w:p>
    <w:p w:rsidR="002C08BC" w:rsidRPr="00F821E5" w:rsidRDefault="002C08BC" w:rsidP="002C08BC">
      <w:pPr>
        <w:jc w:val="both"/>
        <w:rPr>
          <w:rFonts w:ascii="Arial Narrow" w:hAnsi="Arial Narrow"/>
          <w:lang w:val="fr-FR"/>
        </w:rPr>
      </w:pPr>
      <w:r w:rsidRPr="00F821E5">
        <w:rPr>
          <w:rFonts w:ascii="Arial Narrow" w:hAnsi="Arial Narrow"/>
          <w:lang w:val="fr-FR"/>
        </w:rPr>
        <w:t>To,</w:t>
      </w:r>
    </w:p>
    <w:p w:rsidR="002C08BC" w:rsidRPr="00F821E5" w:rsidRDefault="002C08BC" w:rsidP="002C08BC">
      <w:pPr>
        <w:jc w:val="both"/>
        <w:rPr>
          <w:rFonts w:ascii="Arial Narrow" w:hAnsi="Arial Narrow"/>
          <w:lang w:val="fr-FR"/>
        </w:rPr>
      </w:pPr>
      <w:r w:rsidRPr="00F821E5">
        <w:rPr>
          <w:rFonts w:ascii="Arial Narrow" w:hAnsi="Arial Narrow"/>
          <w:lang w:val="fr-FR"/>
        </w:rPr>
        <w:t>The Tender Inviting Authority,</w:t>
      </w:r>
    </w:p>
    <w:p w:rsidR="002C08BC" w:rsidRPr="00F821E5" w:rsidRDefault="002C08BC" w:rsidP="002C08BC">
      <w:pPr>
        <w:spacing w:after="240"/>
        <w:jc w:val="both"/>
        <w:rPr>
          <w:rFonts w:ascii="Arial Narrow" w:hAnsi="Arial Narrow"/>
        </w:rPr>
      </w:pPr>
      <w:r w:rsidRPr="00F821E5">
        <w:rPr>
          <w:rFonts w:ascii="Arial Narrow" w:hAnsi="Arial Narrow"/>
          <w:lang w:val="fr-FR"/>
        </w:rPr>
        <w:t>Central Mine Planning &amp; Design Institute, Ranchi.</w:t>
      </w:r>
    </w:p>
    <w:p w:rsidR="002C08BC" w:rsidRPr="00F821E5" w:rsidRDefault="002C08BC" w:rsidP="002C08BC">
      <w:pPr>
        <w:pStyle w:val="BodyText"/>
        <w:spacing w:after="60"/>
        <w:ind w:left="1440" w:right="-710" w:hanging="720"/>
        <w:jc w:val="both"/>
        <w:rPr>
          <w:rFonts w:ascii="Arial Narrow" w:hAnsi="Arial Narrow"/>
        </w:rPr>
      </w:pPr>
      <w:r w:rsidRPr="00F821E5">
        <w:rPr>
          <w:rFonts w:ascii="Arial Narrow" w:hAnsi="Arial Narrow"/>
          <w:b/>
          <w:sz w:val="22"/>
          <w:szCs w:val="22"/>
          <w:lang w:val="en-GB"/>
        </w:rPr>
        <w:t>Sub.</w:t>
      </w:r>
      <w:r w:rsidRPr="00F821E5">
        <w:rPr>
          <w:rFonts w:ascii="Arial Narrow" w:hAnsi="Arial Narrow"/>
          <w:b/>
          <w:sz w:val="22"/>
          <w:szCs w:val="22"/>
          <w:lang w:val="en-GB"/>
        </w:rPr>
        <w:tab/>
        <w:t>:</w:t>
      </w:r>
      <w:r w:rsidRPr="00F821E5">
        <w:rPr>
          <w:rFonts w:ascii="Arial Narrow" w:hAnsi="Arial Narrow"/>
          <w:sz w:val="22"/>
          <w:szCs w:val="22"/>
          <w:lang w:val="en-GB"/>
        </w:rPr>
        <w:tab/>
        <w:t xml:space="preserve">Letter of Bid for the work “--------------------------------” </w:t>
      </w:r>
    </w:p>
    <w:p w:rsidR="002C08BC" w:rsidRPr="00F821E5" w:rsidRDefault="002C08BC" w:rsidP="002C08BC">
      <w:pPr>
        <w:spacing w:after="60"/>
        <w:ind w:left="1440" w:right="-720" w:hanging="720"/>
        <w:jc w:val="both"/>
        <w:rPr>
          <w:rFonts w:ascii="Arial Narrow" w:hAnsi="Arial Narrow"/>
          <w:lang w:val="en-GB"/>
        </w:rPr>
      </w:pPr>
      <w:r w:rsidRPr="00F821E5">
        <w:rPr>
          <w:rFonts w:ascii="Arial Narrow" w:hAnsi="Arial Narrow"/>
          <w:b/>
          <w:lang w:val="en-GB"/>
        </w:rPr>
        <w:t>Ref.</w:t>
      </w:r>
      <w:r w:rsidRPr="00F821E5">
        <w:rPr>
          <w:rFonts w:ascii="Arial Narrow" w:hAnsi="Arial Narrow"/>
          <w:b/>
          <w:lang w:val="en-GB"/>
        </w:rPr>
        <w:tab/>
        <w:t>:</w:t>
      </w:r>
      <w:r w:rsidRPr="00F821E5">
        <w:rPr>
          <w:rFonts w:ascii="Arial Narrow" w:hAnsi="Arial Narrow"/>
          <w:b/>
          <w:lang w:val="en-GB"/>
        </w:rPr>
        <w:tab/>
      </w:r>
      <w:r w:rsidRPr="00F821E5">
        <w:rPr>
          <w:rFonts w:ascii="Arial Narrow" w:hAnsi="Arial Narrow"/>
          <w:lang w:val="en-GB"/>
        </w:rPr>
        <w:t xml:space="preserve">Tender Ref. No.“----------------------------- ------------” </w:t>
      </w:r>
    </w:p>
    <w:p w:rsidR="002C08BC" w:rsidRPr="00F821E5" w:rsidRDefault="002C08BC" w:rsidP="002C08BC">
      <w:pPr>
        <w:spacing w:after="60"/>
        <w:ind w:left="1440" w:right="-720" w:hanging="720"/>
        <w:jc w:val="both"/>
        <w:rPr>
          <w:rFonts w:ascii="Arial Narrow" w:hAnsi="Arial Narrow"/>
        </w:rPr>
      </w:pPr>
      <w:r w:rsidRPr="00F821E5">
        <w:rPr>
          <w:rFonts w:ascii="Arial Narrow" w:hAnsi="Arial Narrow"/>
          <w:b/>
          <w:lang w:val="en-GB"/>
        </w:rPr>
        <w:t>Tender ID:</w:t>
      </w:r>
    </w:p>
    <w:p w:rsidR="002C08BC" w:rsidRPr="00F821E5" w:rsidRDefault="002C08BC" w:rsidP="002C08BC">
      <w:pPr>
        <w:spacing w:after="120"/>
        <w:ind w:right="-720"/>
        <w:jc w:val="both"/>
        <w:rPr>
          <w:rFonts w:ascii="Arial Narrow" w:hAnsi="Arial Narrow"/>
          <w:lang w:val="en-GB"/>
        </w:rPr>
      </w:pPr>
    </w:p>
    <w:p w:rsidR="002C08BC" w:rsidRPr="00F821E5" w:rsidRDefault="002C08BC" w:rsidP="002C08BC">
      <w:pPr>
        <w:spacing w:after="120"/>
        <w:ind w:right="-720"/>
        <w:jc w:val="both"/>
        <w:rPr>
          <w:rFonts w:ascii="Arial Narrow" w:hAnsi="Arial Narrow"/>
          <w:lang w:val="en-GB"/>
        </w:rPr>
      </w:pPr>
      <w:r w:rsidRPr="00F821E5">
        <w:rPr>
          <w:rFonts w:ascii="Arial Narrow" w:hAnsi="Arial Narrow"/>
          <w:lang w:val="en-GB"/>
        </w:rPr>
        <w:t>Dear Sir,</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 xml:space="preserve">This has reference to above referred bid. I/we have read and examined the conditions of contract, Scope of Work, technical specifications, BOQ and other documents carefully. </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 xml:space="preserve">I/we here by submit all the documents as required to meet the eligibility criteria as per provision of the bid notice/document. </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I/We hereby confirm that this bid complies with the Bid validity, Bid security and other documents as required by the Bidding documents.</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If any information furnished by me/us towards eligibility criteria of this bid is found to be incorrect at any time, penal action as deemed fit may be taken against me/us for which I/We shall have no claim against CMPDIL.</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ab/>
        <w:t xml:space="preserve">Until a formal agreement is prepared and executed, this bid and your subsequent Letter of Acceptance/Work Order shall constitute a binding contract between us and Central Mine Planning and Design Institute, Ltd, Ranchi. </w:t>
      </w:r>
    </w:p>
    <w:p w:rsidR="002C08BC" w:rsidRPr="00F821E5" w:rsidRDefault="002C08BC" w:rsidP="002C08BC">
      <w:pPr>
        <w:widowControl w:val="0"/>
        <w:autoSpaceDE w:val="0"/>
        <w:spacing w:before="120"/>
        <w:jc w:val="both"/>
        <w:rPr>
          <w:rFonts w:ascii="Arial Narrow" w:hAnsi="Arial Narrow"/>
        </w:rPr>
      </w:pPr>
      <w:r w:rsidRPr="00F821E5">
        <w:rPr>
          <w:rFonts w:ascii="Arial Narrow" w:hAnsi="Arial Narrow"/>
        </w:rPr>
        <w:t xml:space="preserve">Should this bid be accepted, we agree to furnish Performance Security within 21 days of issue of letter of acceptance and commence the work within </w:t>
      </w:r>
      <w:r w:rsidRPr="00F821E5">
        <w:rPr>
          <w:rFonts w:ascii="Arial Narrow" w:hAnsi="Arial Narrow" w:cs="Arial"/>
          <w:bCs/>
          <w:shd w:val="clear" w:color="auto" w:fill="FFFFFF"/>
        </w:rPr>
        <w:t xml:space="preserve">10 (ten) days </w:t>
      </w:r>
      <w:r w:rsidRPr="00F821E5">
        <w:rPr>
          <w:rFonts w:ascii="Arial Narrow" w:hAnsi="Arial Narrow" w:cs="Arial"/>
          <w:bCs/>
          <w:u w:val="single"/>
          <w:shd w:val="clear" w:color="auto" w:fill="FFFFFF"/>
        </w:rPr>
        <w:t xml:space="preserve">from the submission of </w:t>
      </w:r>
      <w:r w:rsidRPr="00F821E5">
        <w:rPr>
          <w:rStyle w:val="Strong"/>
          <w:rFonts w:ascii="Arial Narrow" w:hAnsi="Arial Narrow" w:cs="Arial"/>
          <w:b w:val="0"/>
          <w:u w:val="single"/>
          <w:shd w:val="clear" w:color="auto" w:fill="FFFFFF"/>
        </w:rPr>
        <w:t xml:space="preserve">Performance Securityor handing over the site </w:t>
      </w:r>
      <w:r w:rsidRPr="00F821E5">
        <w:rPr>
          <w:rFonts w:ascii="Arial Narrow" w:hAnsi="Arial Narrow"/>
          <w:u w:val="single"/>
        </w:rPr>
        <w:t>or</w:t>
      </w:r>
      <w:r w:rsidRPr="00F821E5">
        <w:rPr>
          <w:rFonts w:ascii="Arial Narrow" w:hAnsi="Arial Narrow" w:cs="Arial"/>
          <w:bCs/>
          <w:u w:val="single"/>
          <w:shd w:val="clear" w:color="auto" w:fill="FFFFFF"/>
        </w:rPr>
        <w:t>issue of work order or handing over the relevant document to the contractor for preparation of Exploration Scheme, whichever is later</w:t>
      </w:r>
      <w:r w:rsidRPr="00F821E5">
        <w:rPr>
          <w:rFonts w:ascii="Arial Narrow" w:hAnsi="Arial Narrow"/>
        </w:rPr>
        <w:t>. In case of our failure to abide by the said provision Central Mine Planning and Design Institute, Ltd, Ranchi shall, without prejudice to any other right or remedy, be at liberty to cancel the letter of acceptance/ award and to to forfeit the Earnest Money and also debar us from participating in future tenders for a minimum period of 12 months.</w:t>
      </w:r>
    </w:p>
    <w:p w:rsidR="002C08BC" w:rsidRPr="00F821E5" w:rsidRDefault="002C08BC" w:rsidP="002C08BC">
      <w:pPr>
        <w:rPr>
          <w:rFonts w:ascii="Arial Narrow" w:hAnsi="Arial Narrow" w:cs="Times New Roman"/>
          <w:sz w:val="24"/>
          <w:szCs w:val="24"/>
          <w:u w:val="single"/>
        </w:rPr>
      </w:pPr>
      <w:r w:rsidRPr="00F821E5">
        <w:rPr>
          <w:rFonts w:ascii="Arial Narrow" w:hAnsi="Arial Narrow" w:cs="Times New Roman"/>
          <w:sz w:val="24"/>
          <w:szCs w:val="24"/>
          <w:u w:val="single"/>
        </w:rPr>
        <w:br w:type="page"/>
      </w:r>
    </w:p>
    <w:p w:rsidR="002C08BC" w:rsidRPr="00F821E5" w:rsidRDefault="002C08BC" w:rsidP="002C08BC">
      <w:pPr>
        <w:tabs>
          <w:tab w:val="left" w:pos="1701"/>
        </w:tabs>
        <w:ind w:left="720"/>
        <w:jc w:val="right"/>
        <w:rPr>
          <w:rFonts w:ascii="Arial Narrow" w:hAnsi="Arial Narrow"/>
        </w:rPr>
      </w:pPr>
      <w:r w:rsidRPr="00F821E5">
        <w:rPr>
          <w:rFonts w:ascii="Arial Narrow" w:hAnsi="Arial Narrow"/>
          <w:b/>
          <w:bCs/>
          <w:i/>
          <w:iCs/>
        </w:rPr>
        <w:t>ANNEXURE-II</w:t>
      </w:r>
    </w:p>
    <w:p w:rsidR="002C08BC" w:rsidRPr="00F821E5" w:rsidRDefault="002C08BC" w:rsidP="002C08BC">
      <w:pPr>
        <w:jc w:val="center"/>
        <w:rPr>
          <w:rFonts w:ascii="Arial Narrow" w:hAnsi="Arial Narrow"/>
          <w:b/>
          <w:bCs/>
          <w:u w:val="single"/>
        </w:rPr>
      </w:pPr>
      <w:r w:rsidRPr="00F821E5">
        <w:rPr>
          <w:rFonts w:ascii="Arial Narrow" w:hAnsi="Arial Narrow"/>
          <w:b/>
          <w:bCs/>
          <w:u w:val="single"/>
        </w:rPr>
        <w:t>PRE CONTRACT INTEGRITY PACT</w:t>
      </w:r>
    </w:p>
    <w:p w:rsidR="002C08BC" w:rsidRPr="00F821E5" w:rsidRDefault="002C08BC" w:rsidP="002C08BC">
      <w:pPr>
        <w:jc w:val="both"/>
        <w:rPr>
          <w:rFonts w:ascii="Arial Narrow" w:hAnsi="Arial Narrow"/>
          <w:b/>
          <w:bCs/>
          <w:u w:val="single"/>
        </w:rPr>
      </w:pPr>
      <w:r w:rsidRPr="00F821E5">
        <w:rPr>
          <w:rFonts w:ascii="Arial Narrow" w:hAnsi="Arial Narrow"/>
          <w:b/>
          <w:bCs/>
          <w:u w:val="single"/>
        </w:rPr>
        <w:t>General</w:t>
      </w:r>
    </w:p>
    <w:p w:rsidR="002C08BC" w:rsidRPr="00F821E5" w:rsidRDefault="002C08BC" w:rsidP="002C08BC">
      <w:pPr>
        <w:jc w:val="both"/>
        <w:rPr>
          <w:rFonts w:ascii="Arial Narrow" w:hAnsi="Arial Narrow"/>
        </w:rPr>
      </w:pPr>
      <w:r w:rsidRPr="00F821E5">
        <w:rPr>
          <w:rFonts w:ascii="Arial Narrow" w:hAnsi="Arial Narrow"/>
        </w:rPr>
        <w:t>This pre-bid pre-contract agreement (hereinafter called the Integrity Pact) is made on ……….. day of the month of ……… 20…. Between, on one hand, Coal India Limited / CMPDIL. Acting through Shri ………….., Designation of the officer, (hereinafter called the “BUYER Principal”. Which expression shall mean and include unless the context otherwise requires, his successors in office and assigns) of the First Part and M/s.  …………………………………………….. represented by Shri ………………………………… Chief Executive Officer (hereinafter called the “BIDDER / Seller / Contractor” which expression shall mean and include, unless the context otherwise requires, his successors and permitted assigns) of the Second Part.</w:t>
      </w:r>
    </w:p>
    <w:p w:rsidR="002C08BC" w:rsidRPr="00F821E5" w:rsidRDefault="002C08BC" w:rsidP="002C08BC">
      <w:pPr>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WHEREAS the BUYER proposes to procure ………………………………… (Name of the Stores / Equipment / Item) and the BIDDER / Seller is willing to offer / has offered the stores and</w:t>
      </w:r>
    </w:p>
    <w:p w:rsidR="002C08BC" w:rsidRPr="00F821E5" w:rsidRDefault="002C08BC" w:rsidP="002C08BC">
      <w:pPr>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WHEREAS the BIDDER is a private company / public company / Government undertaking / partnership / registered export agency, constituted in accordance with the relevant law in the matter and the BUYER is a Central Public Sector Unit.</w:t>
      </w:r>
    </w:p>
    <w:p w:rsidR="002C08BC" w:rsidRPr="00F821E5" w:rsidRDefault="002C08BC" w:rsidP="002C08BC">
      <w:pPr>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NOW, THEREFORE,</w:t>
      </w:r>
    </w:p>
    <w:p w:rsidR="002C08BC" w:rsidRPr="00F821E5" w:rsidRDefault="002C08BC" w:rsidP="002C08BC">
      <w:pPr>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To Avoid all forms of corruption by following a system that is fair, transparent and free from any influence / prejudiced dealing prior to, during and subsequent to the currency of the contract to be entered into with a view to:-</w:t>
      </w:r>
    </w:p>
    <w:p w:rsidR="002C08BC" w:rsidRPr="00F821E5" w:rsidRDefault="002C08BC" w:rsidP="002C08BC">
      <w:pPr>
        <w:jc w:val="both"/>
        <w:rPr>
          <w:rFonts w:ascii="Arial Narrow" w:hAnsi="Arial Narrow"/>
        </w:rPr>
      </w:pPr>
      <w:r w:rsidRPr="00F821E5">
        <w:rPr>
          <w:rFonts w:ascii="Arial Narrow" w:hAnsi="Arial Narrow"/>
        </w:rPr>
        <w:t>Enabling the BUYER to obtain the desired said stores / equipment at a competitive price in conformity with the defined specifications by avoiding  the high cost and the distortionary impact of corruption on public procurement, and</w:t>
      </w:r>
    </w:p>
    <w:p w:rsidR="002C08BC" w:rsidRPr="00F821E5" w:rsidRDefault="002C08BC" w:rsidP="002C08BC">
      <w:pPr>
        <w:jc w:val="both"/>
        <w:rPr>
          <w:rFonts w:ascii="Arial Narrow" w:hAnsi="Arial Narrow"/>
        </w:rPr>
      </w:pPr>
      <w:r w:rsidRPr="00F821E5">
        <w:rPr>
          <w:rFonts w:ascii="Arial Narrow" w:hAnsi="Arial Narrow"/>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rsidR="002C08BC" w:rsidRPr="00F821E5" w:rsidRDefault="002C08BC" w:rsidP="002C08BC">
      <w:pPr>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The parties hereto hereby agree to enter into this Integrity Pact and agree as follows:</w:t>
      </w:r>
      <w:r w:rsidRPr="00F821E5">
        <w:rPr>
          <w:rFonts w:ascii="Arial Narrow" w:hAnsi="Arial Narrow"/>
        </w:rPr>
        <w:tab/>
      </w:r>
    </w:p>
    <w:p w:rsidR="002C08BC" w:rsidRPr="00F821E5" w:rsidRDefault="002C08BC" w:rsidP="002C08BC">
      <w:pPr>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 1: Commitments of the Principal</w:t>
      </w:r>
    </w:p>
    <w:p w:rsidR="002C08BC" w:rsidRPr="00F821E5" w:rsidRDefault="002C08BC" w:rsidP="002C08BC">
      <w:pPr>
        <w:ind w:left="709" w:hanging="709"/>
        <w:jc w:val="both"/>
        <w:rPr>
          <w:rFonts w:ascii="Arial Narrow" w:hAnsi="Arial Narrow"/>
          <w:b/>
        </w:rPr>
      </w:pPr>
    </w:p>
    <w:p w:rsidR="002C08BC" w:rsidRPr="00F821E5" w:rsidRDefault="002C08BC" w:rsidP="002C08BC">
      <w:pPr>
        <w:ind w:left="450" w:hanging="450"/>
        <w:jc w:val="both"/>
        <w:rPr>
          <w:rFonts w:ascii="Arial Narrow" w:hAnsi="Arial Narrow"/>
        </w:rPr>
      </w:pPr>
      <w:r w:rsidRPr="00F821E5">
        <w:rPr>
          <w:rFonts w:ascii="Arial Narrow" w:hAnsi="Arial Narrow"/>
        </w:rPr>
        <w:t>(1)</w:t>
      </w:r>
      <w:r w:rsidRPr="00F821E5">
        <w:rPr>
          <w:rFonts w:ascii="Arial Narrow" w:hAnsi="Arial Narrow"/>
        </w:rPr>
        <w:tab/>
        <w:t>The principal commits itself to take all measures necessary to prevent corruption and to observe the following principles:-</w:t>
      </w:r>
    </w:p>
    <w:p w:rsidR="002C08BC" w:rsidRPr="00F821E5" w:rsidRDefault="002C08BC" w:rsidP="002C08BC">
      <w:pPr>
        <w:ind w:left="450" w:hanging="450"/>
        <w:jc w:val="both"/>
        <w:rPr>
          <w:rFonts w:ascii="Arial Narrow" w:hAnsi="Arial Narrow"/>
          <w:b/>
        </w:rPr>
      </w:pPr>
    </w:p>
    <w:p w:rsidR="002C08BC" w:rsidRPr="00F821E5" w:rsidRDefault="002C08BC" w:rsidP="002C08BC">
      <w:pPr>
        <w:ind w:left="810" w:hanging="360"/>
        <w:jc w:val="both"/>
        <w:rPr>
          <w:rFonts w:ascii="Arial Narrow" w:hAnsi="Arial Narrow"/>
        </w:rPr>
      </w:pPr>
      <w:r w:rsidRPr="00F821E5">
        <w:rPr>
          <w:rFonts w:ascii="Arial Narrow" w:hAnsi="Arial Narrow"/>
        </w:rPr>
        <w:t xml:space="preserve">a. </w:t>
      </w:r>
      <w:r w:rsidRPr="00F821E5">
        <w:rPr>
          <w:rFonts w:ascii="Arial Narrow" w:hAnsi="Arial Narrow"/>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rsidR="002C08BC" w:rsidRPr="00F821E5" w:rsidRDefault="002C08BC" w:rsidP="002C08BC">
      <w:pPr>
        <w:ind w:left="810" w:hanging="360"/>
        <w:jc w:val="both"/>
        <w:rPr>
          <w:rFonts w:ascii="Arial Narrow" w:hAnsi="Arial Narrow"/>
        </w:rPr>
      </w:pPr>
      <w:r w:rsidRPr="00F821E5">
        <w:rPr>
          <w:rFonts w:ascii="Arial Narrow" w:hAnsi="Arial Narrow"/>
        </w:rPr>
        <w:t xml:space="preserve">b. </w:t>
      </w:r>
      <w:r w:rsidRPr="00F821E5">
        <w:rPr>
          <w:rFonts w:ascii="Arial Narrow" w:hAnsi="Arial Narrow"/>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rsidR="002C08BC" w:rsidRPr="00F821E5" w:rsidRDefault="002C08BC" w:rsidP="002C08BC">
      <w:pPr>
        <w:ind w:left="810" w:hanging="360"/>
        <w:jc w:val="both"/>
        <w:rPr>
          <w:rFonts w:ascii="Arial Narrow" w:hAnsi="Arial Narrow"/>
        </w:rPr>
      </w:pPr>
      <w:r w:rsidRPr="00F821E5">
        <w:rPr>
          <w:rFonts w:ascii="Arial Narrow" w:hAnsi="Arial Narrow"/>
        </w:rPr>
        <w:t xml:space="preserve">c. </w:t>
      </w:r>
      <w:r w:rsidRPr="00F821E5">
        <w:rPr>
          <w:rFonts w:ascii="Arial Narrow" w:hAnsi="Arial Narrow"/>
        </w:rPr>
        <w:tab/>
        <w:t>The principal will exclude from the process all known prejudiced persons.</w:t>
      </w:r>
    </w:p>
    <w:p w:rsidR="002C08BC" w:rsidRPr="00F821E5" w:rsidRDefault="002C08BC" w:rsidP="002C08BC">
      <w:pPr>
        <w:ind w:left="810" w:hanging="360"/>
        <w:jc w:val="both"/>
        <w:rPr>
          <w:rFonts w:ascii="Arial Narrow" w:hAnsi="Arial Narrow"/>
        </w:rPr>
      </w:pPr>
    </w:p>
    <w:p w:rsidR="002C08BC" w:rsidRPr="00F821E5" w:rsidRDefault="002C08BC" w:rsidP="002C08BC">
      <w:pPr>
        <w:ind w:left="450" w:hanging="450"/>
        <w:jc w:val="both"/>
        <w:rPr>
          <w:rFonts w:ascii="Arial Narrow" w:hAnsi="Arial Narrow"/>
        </w:rPr>
      </w:pPr>
      <w:r w:rsidRPr="00F821E5">
        <w:rPr>
          <w:rFonts w:ascii="Arial Narrow" w:hAnsi="Arial Narrow"/>
        </w:rPr>
        <w:t>(2)</w:t>
      </w:r>
      <w:r w:rsidRPr="00F821E5">
        <w:rPr>
          <w:rFonts w:ascii="Arial Narrow" w:hAnsi="Arial Narrow"/>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2C08BC" w:rsidRPr="00F821E5" w:rsidRDefault="002C08BC" w:rsidP="002C08BC">
      <w:pPr>
        <w:ind w:left="709" w:hanging="709"/>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Section-2: Commitments of the Bidder(s)/Contractor(s)</w:t>
      </w:r>
    </w:p>
    <w:p w:rsidR="002C08BC" w:rsidRPr="00F821E5" w:rsidRDefault="002C08BC" w:rsidP="002C08BC">
      <w:pPr>
        <w:ind w:left="709" w:hanging="709"/>
        <w:jc w:val="both"/>
        <w:rPr>
          <w:rFonts w:ascii="Arial Narrow" w:hAnsi="Arial Narrow"/>
        </w:rPr>
      </w:pPr>
    </w:p>
    <w:p w:rsidR="002C08BC" w:rsidRPr="00F821E5" w:rsidRDefault="002C08BC" w:rsidP="002C08BC">
      <w:pPr>
        <w:ind w:left="450" w:hanging="450"/>
        <w:jc w:val="both"/>
        <w:rPr>
          <w:rFonts w:ascii="Arial Narrow" w:hAnsi="Arial Narrow"/>
        </w:rPr>
      </w:pPr>
      <w:r w:rsidRPr="00F821E5">
        <w:rPr>
          <w:rFonts w:ascii="Arial Narrow" w:hAnsi="Arial Narrow"/>
        </w:rPr>
        <w:t>(1)</w:t>
      </w:r>
      <w:r w:rsidRPr="00F821E5">
        <w:rPr>
          <w:rFonts w:ascii="Arial Narrow" w:hAnsi="Arial Narrow"/>
        </w:rPr>
        <w:tab/>
        <w:t>The Bidder(s)/Contractor(s) commits itself to take all measures necessary to prevent corruption. The Bidder(s)/Contractor(s) commit themselves to observe the following principles during participation in the tender process and during the contract execution.</w:t>
      </w:r>
    </w:p>
    <w:p w:rsidR="002C08BC" w:rsidRPr="00F821E5" w:rsidRDefault="002C08BC" w:rsidP="002C08BC">
      <w:pPr>
        <w:ind w:left="1418" w:hanging="709"/>
        <w:jc w:val="both"/>
        <w:rPr>
          <w:rFonts w:ascii="Arial Narrow" w:hAnsi="Arial Narrow"/>
        </w:rPr>
      </w:pPr>
    </w:p>
    <w:p w:rsidR="002C08BC" w:rsidRPr="00F821E5" w:rsidRDefault="002C08BC" w:rsidP="002C08BC">
      <w:pPr>
        <w:ind w:left="720" w:hanging="270"/>
        <w:jc w:val="both"/>
        <w:rPr>
          <w:rFonts w:ascii="Arial Narrow" w:hAnsi="Arial Narrow"/>
        </w:rPr>
      </w:pPr>
      <w:r w:rsidRPr="00F821E5">
        <w:rPr>
          <w:rFonts w:ascii="Arial Narrow" w:hAnsi="Arial Narrow"/>
        </w:rPr>
        <w:t xml:space="preserve">a. </w:t>
      </w:r>
      <w:r w:rsidRPr="00F821E5">
        <w:rPr>
          <w:rFonts w:ascii="Arial Narrow" w:hAnsi="Arial Narrow"/>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rsidR="002C08BC" w:rsidRPr="00F821E5" w:rsidRDefault="002C08BC" w:rsidP="002C08BC">
      <w:pPr>
        <w:ind w:left="720" w:hanging="270"/>
        <w:jc w:val="both"/>
        <w:rPr>
          <w:rFonts w:ascii="Arial Narrow" w:hAnsi="Arial Narrow"/>
        </w:rPr>
      </w:pPr>
      <w:r w:rsidRPr="00F821E5">
        <w:rPr>
          <w:rFonts w:ascii="Arial Narrow" w:hAnsi="Arial Narrow"/>
        </w:rPr>
        <w:t xml:space="preserve">b. </w:t>
      </w:r>
      <w:r w:rsidRPr="00F821E5">
        <w:rPr>
          <w:rFonts w:ascii="Arial Narrow" w:hAnsi="Arial Narrow"/>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rsidR="002C08BC" w:rsidRPr="00F821E5" w:rsidRDefault="002C08BC" w:rsidP="002C08BC">
      <w:pPr>
        <w:ind w:left="720" w:hanging="270"/>
        <w:jc w:val="both"/>
        <w:rPr>
          <w:rFonts w:ascii="Arial Narrow" w:hAnsi="Arial Narrow"/>
        </w:rPr>
      </w:pPr>
      <w:r w:rsidRPr="00F821E5">
        <w:rPr>
          <w:rFonts w:ascii="Arial Narrow" w:hAnsi="Arial Narrow"/>
        </w:rPr>
        <w:t xml:space="preserve">c. </w:t>
      </w:r>
      <w:r w:rsidRPr="00F821E5">
        <w:rPr>
          <w:rFonts w:ascii="Arial Narrow" w:hAnsi="Arial Narrow"/>
        </w:rPr>
        <w:tab/>
        <w:t>The Bidder(s)/ Contractor(s) will not commit any offence under the relevant Anti-corruption Laws of India,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2C08BC" w:rsidRPr="00F821E5" w:rsidRDefault="002C08BC" w:rsidP="002C08BC">
      <w:pPr>
        <w:ind w:left="720" w:hanging="270"/>
        <w:jc w:val="both"/>
        <w:rPr>
          <w:rFonts w:ascii="Arial Narrow" w:hAnsi="Arial Narrow"/>
          <w:i/>
          <w:iCs/>
        </w:rPr>
      </w:pPr>
      <w:r w:rsidRPr="00F821E5">
        <w:rPr>
          <w:rFonts w:ascii="Arial Narrow" w:hAnsi="Arial Narrow"/>
        </w:rPr>
        <w:t>d.</w:t>
      </w:r>
      <w:r w:rsidRPr="00F821E5">
        <w:rPr>
          <w:rFonts w:ascii="Arial Narrow" w:hAnsi="Arial Narrow"/>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F821E5">
        <w:rPr>
          <w:rFonts w:ascii="Arial Narrow" w:hAnsi="Arial Narrow"/>
          <w:i/>
          <w:iCs/>
        </w:rPr>
        <w:t>The Guidelines and terms and conditions for Indian agents of Foreign supplier shall be as per the provisions at Annexure (Guidelines for Indian Agents for Foreign supplier) of this document.</w:t>
      </w:r>
    </w:p>
    <w:p w:rsidR="002C08BC" w:rsidRPr="00F821E5" w:rsidRDefault="002C08BC" w:rsidP="002C08BC">
      <w:pPr>
        <w:ind w:left="720" w:hanging="270"/>
        <w:jc w:val="both"/>
        <w:rPr>
          <w:rFonts w:ascii="Arial Narrow" w:hAnsi="Arial Narrow"/>
        </w:rPr>
      </w:pPr>
      <w:r w:rsidRPr="00F821E5">
        <w:rPr>
          <w:rFonts w:ascii="Arial Narrow" w:hAnsi="Arial Narrow"/>
        </w:rPr>
        <w:t xml:space="preserve">e. </w:t>
      </w:r>
      <w:r w:rsidRPr="00F821E5">
        <w:rPr>
          <w:rFonts w:ascii="Arial Narrow" w:hAnsi="Arial Narrow"/>
        </w:rPr>
        <w:tab/>
        <w:t>The Bidder(s)/Contractor(s) will, when presenting his bid, disclose any and all payments he has made, is committed to or intends to make to agents, brokers or any other intermediaries in connection with the award of the contract.</w:t>
      </w:r>
    </w:p>
    <w:p w:rsidR="002C08BC" w:rsidRPr="00F821E5" w:rsidRDefault="002C08BC" w:rsidP="002C08BC">
      <w:pPr>
        <w:ind w:left="720" w:hanging="270"/>
        <w:jc w:val="both"/>
        <w:rPr>
          <w:rFonts w:ascii="Arial Narrow" w:hAnsi="Arial Narrow"/>
        </w:rPr>
      </w:pPr>
      <w:r w:rsidRPr="00F821E5">
        <w:rPr>
          <w:rFonts w:ascii="Arial Narrow" w:hAnsi="Arial Narrow"/>
        </w:rPr>
        <w:t>f.</w:t>
      </w:r>
      <w:r w:rsidRPr="00F821E5">
        <w:rPr>
          <w:rFonts w:ascii="Arial Narrow" w:hAnsi="Arial Narrow"/>
        </w:rPr>
        <w:tab/>
        <w:t>Bidder(s)/Contractor(s) who have signed the Integrity Pact shall not approach the courts while representing the matter to IEMs and shall wait for their decision I the matter.</w:t>
      </w:r>
    </w:p>
    <w:p w:rsidR="002C08BC" w:rsidRPr="00F821E5" w:rsidRDefault="002C08BC" w:rsidP="002C08BC">
      <w:pPr>
        <w:ind w:left="1800" w:hanging="382"/>
        <w:jc w:val="both"/>
        <w:rPr>
          <w:rFonts w:ascii="Arial Narrow" w:hAnsi="Arial Narrow"/>
        </w:rPr>
      </w:pPr>
    </w:p>
    <w:p w:rsidR="002C08BC" w:rsidRPr="00F821E5" w:rsidRDefault="002C08BC" w:rsidP="002C08BC">
      <w:pPr>
        <w:ind w:left="540" w:hanging="450"/>
        <w:jc w:val="both"/>
        <w:rPr>
          <w:rFonts w:ascii="Arial Narrow" w:hAnsi="Arial Narrow"/>
        </w:rPr>
      </w:pPr>
      <w:r w:rsidRPr="00F821E5">
        <w:rPr>
          <w:rFonts w:ascii="Arial Narrow" w:hAnsi="Arial Narrow"/>
        </w:rPr>
        <w:t>(2)</w:t>
      </w:r>
      <w:r w:rsidRPr="00F821E5">
        <w:rPr>
          <w:rFonts w:ascii="Arial Narrow" w:hAnsi="Arial Narrow"/>
        </w:rPr>
        <w:tab/>
        <w:t>The Bidder(s)/ Contractor(s) will not instigate third persons to commit offences outlined above or be an accessory to such offences.</w:t>
      </w:r>
    </w:p>
    <w:p w:rsidR="002C08BC" w:rsidRPr="00F821E5" w:rsidRDefault="002C08BC" w:rsidP="002C08BC">
      <w:pPr>
        <w:ind w:left="709" w:hanging="709"/>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Section-3: Disqualification from tender process and exclusion from future contracts.</w:t>
      </w:r>
    </w:p>
    <w:p w:rsidR="002C08BC" w:rsidRPr="00F821E5" w:rsidRDefault="002C08BC" w:rsidP="002C08BC">
      <w:pPr>
        <w:ind w:left="709" w:hanging="709"/>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rsidR="002C08BC" w:rsidRPr="00F821E5" w:rsidRDefault="002C08BC" w:rsidP="002C08BC">
      <w:pPr>
        <w:ind w:left="90" w:hanging="90"/>
        <w:jc w:val="both"/>
        <w:rPr>
          <w:rFonts w:ascii="Arial Narrow" w:hAnsi="Arial Narrow"/>
        </w:rPr>
      </w:pPr>
    </w:p>
    <w:p w:rsidR="002C08BC" w:rsidRPr="00F821E5" w:rsidRDefault="002C08BC">
      <w:pPr>
        <w:numPr>
          <w:ilvl w:val="0"/>
          <w:numId w:val="3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If the Bidder/Contractor/Supplier has committed a transgression through a violation of Section 2 such as to put his reliability or credibility into question, the Principal is entitled also to exclude the Bidder/Contractor/ Supplier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rsidR="002C08BC" w:rsidRPr="00F821E5" w:rsidRDefault="002C08BC">
      <w:pPr>
        <w:numPr>
          <w:ilvl w:val="0"/>
          <w:numId w:val="3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A transgression is considered to have occurred if the Principal, after due consideration of available facts and evidences within his/her knowledge concludes that there is a reasonable ground  to suspect violation of any commitment listed under Section 2 i.e “Commitments of  Bidder(s)/Contractor(s).</w:t>
      </w:r>
    </w:p>
    <w:p w:rsidR="002C08BC" w:rsidRPr="00F821E5" w:rsidRDefault="002C08BC">
      <w:pPr>
        <w:numPr>
          <w:ilvl w:val="0"/>
          <w:numId w:val="3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rsidR="002C08BC" w:rsidRPr="00F821E5" w:rsidRDefault="002C08BC">
      <w:pPr>
        <w:numPr>
          <w:ilvl w:val="0"/>
          <w:numId w:val="3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If the Bidder/Contractor/Supplier can prove that he has restored/recouped the damage caused by him and has installed a suitable corruption prevention system, the Principal may revoke the exclusion prematurely.”</w:t>
      </w:r>
    </w:p>
    <w:p w:rsidR="002C08BC" w:rsidRPr="00F821E5" w:rsidRDefault="002C08BC" w:rsidP="002C08BC">
      <w:pPr>
        <w:ind w:left="709" w:hanging="709"/>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Section-4: Compensation for Damages</w:t>
      </w:r>
    </w:p>
    <w:p w:rsidR="002C08BC" w:rsidRPr="00F821E5" w:rsidRDefault="002C08BC" w:rsidP="002C08BC">
      <w:pPr>
        <w:ind w:left="709" w:hanging="709"/>
        <w:jc w:val="both"/>
        <w:rPr>
          <w:rFonts w:ascii="Arial Narrow" w:hAnsi="Arial Narrow"/>
        </w:rPr>
      </w:pPr>
    </w:p>
    <w:p w:rsidR="002C08BC" w:rsidRPr="00F821E5" w:rsidRDefault="002C08BC">
      <w:pPr>
        <w:numPr>
          <w:ilvl w:val="0"/>
          <w:numId w:val="32"/>
        </w:numPr>
        <w:tabs>
          <w:tab w:val="clear" w:pos="1080"/>
        </w:tabs>
        <w:spacing w:after="0" w:line="240" w:lineRule="auto"/>
        <w:ind w:left="360" w:hanging="360"/>
        <w:jc w:val="both"/>
        <w:rPr>
          <w:rFonts w:ascii="Arial Narrow" w:hAnsi="Arial Narrow"/>
        </w:rPr>
      </w:pPr>
      <w:r w:rsidRPr="00F821E5">
        <w:rPr>
          <w:rFonts w:ascii="Arial Narrow" w:hAnsi="Arial Narrow"/>
        </w:rPr>
        <w:t>If the Principal has disqualified the Bidder(s) from the tender process prior to the award according to Section 3, the Principal is entitled to demand and recover the damages equivalent to Earnest Money Deposit/Bid Security.</w:t>
      </w:r>
    </w:p>
    <w:p w:rsidR="002C08BC" w:rsidRPr="00F821E5" w:rsidRDefault="002C08BC" w:rsidP="002C08BC">
      <w:pPr>
        <w:ind w:left="360" w:hanging="360"/>
        <w:jc w:val="both"/>
        <w:rPr>
          <w:rFonts w:ascii="Arial Narrow" w:hAnsi="Arial Narrow"/>
        </w:rPr>
      </w:pPr>
    </w:p>
    <w:p w:rsidR="002C08BC" w:rsidRPr="00F821E5" w:rsidRDefault="002C08BC">
      <w:pPr>
        <w:numPr>
          <w:ilvl w:val="0"/>
          <w:numId w:val="32"/>
        </w:numPr>
        <w:tabs>
          <w:tab w:val="clear" w:pos="1080"/>
        </w:tabs>
        <w:spacing w:after="0" w:line="240" w:lineRule="auto"/>
        <w:ind w:left="360" w:hanging="360"/>
        <w:jc w:val="both"/>
        <w:rPr>
          <w:rFonts w:ascii="Arial Narrow" w:hAnsi="Arial Narrow"/>
        </w:rPr>
      </w:pPr>
      <w:r w:rsidRPr="00F821E5">
        <w:rPr>
          <w:rFonts w:ascii="Arial Narrow" w:hAnsi="Arial Narrow"/>
        </w:rPr>
        <w:t>If the Principal has terminated the contract according to Section 3, or if the Principal is entitled to terminate the contract according to Section 3, the Principal shall be entitled to demand and recover from the Contractor liquidated damages of the contract value(Excluding GST) or the amount equivalent to Performance Bank Guarantee.</w:t>
      </w:r>
    </w:p>
    <w:p w:rsidR="002C08BC" w:rsidRPr="00F821E5" w:rsidRDefault="002C08BC" w:rsidP="002C08BC">
      <w:pPr>
        <w:ind w:left="709" w:hanging="709"/>
        <w:jc w:val="both"/>
        <w:rPr>
          <w:rFonts w:ascii="Arial Narrow" w:hAnsi="Arial Narrow"/>
          <w:b/>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Section-5: Previous transgression.</w:t>
      </w:r>
    </w:p>
    <w:p w:rsidR="002C08BC" w:rsidRPr="00F821E5" w:rsidRDefault="002C08BC" w:rsidP="002C08BC">
      <w:pPr>
        <w:ind w:left="709" w:hanging="709"/>
        <w:jc w:val="both"/>
        <w:rPr>
          <w:rFonts w:ascii="Arial Narrow" w:hAnsi="Arial Narrow"/>
        </w:rPr>
      </w:pPr>
    </w:p>
    <w:p w:rsidR="002C08BC" w:rsidRPr="00F821E5" w:rsidRDefault="002C08BC">
      <w:pPr>
        <w:numPr>
          <w:ilvl w:val="0"/>
          <w:numId w:val="33"/>
        </w:numPr>
        <w:tabs>
          <w:tab w:val="clear" w:pos="1080"/>
        </w:tabs>
        <w:spacing w:after="0" w:line="240" w:lineRule="auto"/>
        <w:ind w:left="360" w:hanging="360"/>
        <w:jc w:val="both"/>
        <w:rPr>
          <w:rFonts w:ascii="Arial Narrow" w:hAnsi="Arial Narrow"/>
        </w:rPr>
      </w:pPr>
      <w:r w:rsidRPr="00F821E5">
        <w:rPr>
          <w:rFonts w:ascii="Arial Narrow" w:hAnsi="Arial Narrow"/>
        </w:rPr>
        <w:t>The Bidder declares that no previous transgressions occurred in the last 3 years with any other Company in any country conforming to the anti-corruption approach or with any other Public Sector Enterprise in India that could justify his exclusion from the tender process.</w:t>
      </w:r>
    </w:p>
    <w:p w:rsidR="002C08BC" w:rsidRPr="00F821E5" w:rsidRDefault="002C08BC">
      <w:pPr>
        <w:numPr>
          <w:ilvl w:val="0"/>
          <w:numId w:val="33"/>
        </w:numPr>
        <w:tabs>
          <w:tab w:val="clear" w:pos="1080"/>
        </w:tabs>
        <w:spacing w:after="0" w:line="240" w:lineRule="auto"/>
        <w:ind w:left="360" w:hanging="360"/>
        <w:jc w:val="both"/>
        <w:rPr>
          <w:rFonts w:ascii="Arial Narrow" w:hAnsi="Arial Narrow"/>
        </w:rPr>
      </w:pPr>
      <w:r w:rsidRPr="00F821E5">
        <w:rPr>
          <w:rFonts w:ascii="Arial Narrow" w:hAnsi="Arial Narrow"/>
        </w:rPr>
        <w:t xml:space="preserve">If the Bidder makes incorrect statement on this subject, he can be disqualified from the tender process or action can be taken as per the procedure mentioned in “Guidelines on Banning of Business dealings”. </w:t>
      </w:r>
    </w:p>
    <w:p w:rsidR="002C08BC" w:rsidRPr="00F821E5" w:rsidRDefault="002C08BC" w:rsidP="002C08BC">
      <w:pPr>
        <w:ind w:left="1418"/>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Section-6: Equal treatment of all Bidders/Contractors/Subcontractors</w:t>
      </w:r>
    </w:p>
    <w:p w:rsidR="002C08BC" w:rsidRPr="00F821E5" w:rsidRDefault="002C08BC" w:rsidP="002C08BC">
      <w:pPr>
        <w:ind w:left="709" w:hanging="709"/>
        <w:jc w:val="both"/>
        <w:rPr>
          <w:rFonts w:ascii="Arial Narrow" w:hAnsi="Arial Narrow"/>
        </w:rPr>
      </w:pPr>
    </w:p>
    <w:p w:rsidR="002C08BC" w:rsidRPr="00F821E5" w:rsidRDefault="002C08BC">
      <w:pPr>
        <w:numPr>
          <w:ilvl w:val="0"/>
          <w:numId w:val="34"/>
        </w:numPr>
        <w:tabs>
          <w:tab w:val="clear" w:pos="1350"/>
        </w:tabs>
        <w:spacing w:after="0" w:line="240" w:lineRule="auto"/>
        <w:ind w:left="360" w:hanging="360"/>
        <w:jc w:val="both"/>
        <w:rPr>
          <w:rFonts w:ascii="Arial Narrow" w:hAnsi="Arial Narrow"/>
        </w:rPr>
      </w:pPr>
      <w:r w:rsidRPr="00F821E5">
        <w:rPr>
          <w:rFonts w:ascii="Arial Narrow" w:hAnsi="Arial Narrow"/>
        </w:rPr>
        <w:t>In case of Sub-contracting, the principal Contractor shall take the responsibility of the adoption of Integrity Pact by the Sub-contractor.</w:t>
      </w:r>
    </w:p>
    <w:p w:rsidR="002C08BC" w:rsidRPr="00F821E5" w:rsidRDefault="002C08BC">
      <w:pPr>
        <w:numPr>
          <w:ilvl w:val="0"/>
          <w:numId w:val="34"/>
        </w:numPr>
        <w:tabs>
          <w:tab w:val="clear" w:pos="1350"/>
        </w:tabs>
        <w:spacing w:after="0" w:line="240" w:lineRule="auto"/>
        <w:ind w:left="360" w:hanging="360"/>
        <w:jc w:val="both"/>
        <w:rPr>
          <w:rFonts w:ascii="Arial Narrow" w:hAnsi="Arial Narrow"/>
        </w:rPr>
      </w:pPr>
      <w:r w:rsidRPr="00F821E5">
        <w:rPr>
          <w:rFonts w:ascii="Arial Narrow" w:hAnsi="Arial Narrow"/>
        </w:rPr>
        <w:t>The Principal will enter into agreement with identical conditions as this one with all Bidders and Contractors.</w:t>
      </w:r>
    </w:p>
    <w:p w:rsidR="002C08BC" w:rsidRPr="00F821E5" w:rsidRDefault="002C08BC">
      <w:pPr>
        <w:numPr>
          <w:ilvl w:val="0"/>
          <w:numId w:val="34"/>
        </w:numPr>
        <w:tabs>
          <w:tab w:val="clear" w:pos="1350"/>
        </w:tabs>
        <w:spacing w:after="0" w:line="240" w:lineRule="auto"/>
        <w:ind w:left="360" w:hanging="360"/>
        <w:jc w:val="both"/>
        <w:rPr>
          <w:rFonts w:ascii="Arial Narrow" w:hAnsi="Arial Narrow"/>
        </w:rPr>
      </w:pPr>
      <w:r w:rsidRPr="00F821E5">
        <w:rPr>
          <w:rFonts w:ascii="Arial Narrow" w:hAnsi="Arial Narrow"/>
        </w:rPr>
        <w:t>The Principal will disqualify from the tender process all Bidders who do not sign this Pact or violate its provisions.</w:t>
      </w:r>
    </w:p>
    <w:p w:rsidR="002C08BC" w:rsidRPr="00F821E5" w:rsidRDefault="002C08BC" w:rsidP="002C08BC">
      <w:pPr>
        <w:ind w:left="709" w:hanging="709"/>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Section-7: Criminal charges against violating Bidder(s)/Contractor(s)/Subcontractor(s)</w:t>
      </w:r>
    </w:p>
    <w:p w:rsidR="002C08BC" w:rsidRPr="00F821E5" w:rsidRDefault="002C08BC" w:rsidP="002C08BC">
      <w:pPr>
        <w:ind w:left="709" w:hanging="709"/>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2C08BC" w:rsidRPr="00F821E5" w:rsidRDefault="002C08BC" w:rsidP="002C08BC">
      <w:pPr>
        <w:ind w:left="709" w:hanging="709"/>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Section-8: Independent External Monitor</w:t>
      </w:r>
    </w:p>
    <w:p w:rsidR="002C08BC" w:rsidRPr="00F821E5" w:rsidRDefault="002C08BC" w:rsidP="002C08BC">
      <w:pPr>
        <w:ind w:left="709" w:hanging="709"/>
        <w:jc w:val="both"/>
        <w:rPr>
          <w:rFonts w:ascii="Arial Narrow" w:hAnsi="Arial Narrow"/>
        </w:rPr>
      </w:pP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The Principal appoints competent and credible external independent Monitor for this Pact. The task of the Monitor is to review independently and objectively, whether and to what extent the parties comply with the obligations under this agreement.</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The Monitor is not subject to instructions by the representative of the parties and performs his functions neutrally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The Monitor s under contractual obligation to treat the information and documents of the bidder(s)/Contractor(s)/Sub-contractor(s)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As soon as the Monitor notices, or believes to notice, a violation of this agreement, he will so inform the Management of the Principal and request the Management to discontinue or heal the violation, or to take other relevant action. The Monitor can in this regard submit non-binding recommendations. Beyond this, the Monitor has no right to demand from the parties that they act in a specific manner, refrain from action or tolerate action.</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The Monitor will submit a written report to the Chairperson of the Board of the Principal within 8 to 10 weeks from the date of reference or intimation to him by the “Principal” and, should the occasion arise, submit proposals for correcting problematic situations.</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If the Monitor has reported to the Chairman, Coal India Limited / CMD, Subsidiary Companies, a substantiated suspicion of an offence under relevant IPC/PC Act, and  the Chairman, Coal India Limited / CMD, Subsidiary Companies has not, within the reasonable time taken visible action to proceed against such offences or reported it to the Chief Vigilance Officer, the Monitor may also transmit this information directly to the Central Vigilance Commissioner.</w:t>
      </w:r>
    </w:p>
    <w:p w:rsidR="002C08BC" w:rsidRPr="00F821E5" w:rsidRDefault="002C08BC">
      <w:pPr>
        <w:numPr>
          <w:ilvl w:val="0"/>
          <w:numId w:val="30"/>
        </w:numPr>
        <w:tabs>
          <w:tab w:val="clear" w:pos="1080"/>
        </w:tabs>
        <w:spacing w:after="0" w:line="240" w:lineRule="auto"/>
        <w:ind w:left="360" w:hanging="360"/>
        <w:jc w:val="both"/>
        <w:rPr>
          <w:rFonts w:ascii="Arial Narrow" w:hAnsi="Arial Narrow"/>
        </w:rPr>
      </w:pPr>
      <w:r w:rsidRPr="00F821E5">
        <w:rPr>
          <w:rFonts w:ascii="Arial Narrow" w:hAnsi="Arial Narrow"/>
        </w:rPr>
        <w:t>The word “Monitor” would include both singular and plural.</w:t>
      </w:r>
    </w:p>
    <w:p w:rsidR="002C08BC" w:rsidRPr="00F821E5" w:rsidRDefault="002C08BC" w:rsidP="002C08BC">
      <w:pPr>
        <w:ind w:left="709" w:hanging="709"/>
        <w:jc w:val="both"/>
        <w:rPr>
          <w:rFonts w:ascii="Arial Narrow" w:hAnsi="Arial Narrow"/>
        </w:rPr>
      </w:pPr>
    </w:p>
    <w:p w:rsidR="002C08BC" w:rsidRPr="00F821E5" w:rsidRDefault="002C08BC" w:rsidP="002C08BC">
      <w:pPr>
        <w:jc w:val="both"/>
        <w:rPr>
          <w:rFonts w:ascii="Arial Narrow" w:hAnsi="Arial Narrow"/>
          <w:b/>
        </w:rPr>
      </w:pPr>
      <w:r w:rsidRPr="00F821E5">
        <w:rPr>
          <w:rFonts w:ascii="Arial Narrow" w:hAnsi="Arial Narrow"/>
          <w:b/>
        </w:rPr>
        <w:t>Section-9: Pact Duration</w:t>
      </w:r>
    </w:p>
    <w:p w:rsidR="002C08BC" w:rsidRPr="00F821E5" w:rsidRDefault="002C08BC" w:rsidP="002C08BC">
      <w:pPr>
        <w:ind w:left="709" w:hanging="709"/>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rsidR="002C08BC" w:rsidRPr="00F821E5" w:rsidRDefault="002C08BC" w:rsidP="002C08BC">
      <w:pPr>
        <w:ind w:left="709" w:hanging="709"/>
        <w:jc w:val="both"/>
        <w:rPr>
          <w:rFonts w:ascii="Arial Narrow" w:hAnsi="Arial Narrow"/>
        </w:rPr>
      </w:pPr>
    </w:p>
    <w:p w:rsidR="002C08BC" w:rsidRPr="00F821E5" w:rsidRDefault="002C08BC" w:rsidP="002C08BC">
      <w:pPr>
        <w:jc w:val="both"/>
        <w:rPr>
          <w:rFonts w:ascii="Arial Narrow" w:hAnsi="Arial Narrow"/>
        </w:rPr>
      </w:pPr>
      <w:r w:rsidRPr="00F821E5">
        <w:rPr>
          <w:rFonts w:ascii="Arial Narrow" w:hAnsi="Arial Narrow"/>
        </w:rPr>
        <w:t>If any claim is made/lodged during this time, the same shall be binding and continue to be valid despite lapse of this pact as specified above, unless it is discharged/determined by the Chairman, Coal India Limited / CMD, Subsidiary Companies.</w:t>
      </w:r>
    </w:p>
    <w:p w:rsidR="002C08BC" w:rsidRPr="00F821E5" w:rsidRDefault="002C08BC" w:rsidP="002C08BC">
      <w:pPr>
        <w:tabs>
          <w:tab w:val="left" w:pos="1072"/>
        </w:tabs>
        <w:ind w:left="709" w:hanging="709"/>
        <w:jc w:val="both"/>
        <w:rPr>
          <w:rFonts w:ascii="Arial Narrow" w:hAnsi="Arial Narrow"/>
          <w:b/>
        </w:rPr>
      </w:pPr>
      <w:r w:rsidRPr="00F821E5">
        <w:rPr>
          <w:rFonts w:ascii="Arial Narrow" w:hAnsi="Arial Narrow"/>
          <w:b/>
        </w:rPr>
        <w:tab/>
      </w:r>
    </w:p>
    <w:p w:rsidR="002C08BC" w:rsidRPr="00F821E5" w:rsidRDefault="002C08BC" w:rsidP="002C08BC">
      <w:pPr>
        <w:ind w:left="709" w:hanging="709"/>
        <w:jc w:val="both"/>
        <w:rPr>
          <w:rFonts w:ascii="Arial Narrow" w:hAnsi="Arial Narrow"/>
          <w:b/>
        </w:rPr>
      </w:pPr>
      <w:r w:rsidRPr="00F821E5">
        <w:rPr>
          <w:rFonts w:ascii="Arial Narrow" w:hAnsi="Arial Narrow"/>
          <w:b/>
        </w:rPr>
        <w:t>Section-10: Other provisions</w:t>
      </w:r>
    </w:p>
    <w:p w:rsidR="002C08BC" w:rsidRPr="00F821E5" w:rsidRDefault="002C08BC" w:rsidP="002C08BC">
      <w:pPr>
        <w:ind w:left="709" w:hanging="709"/>
        <w:jc w:val="both"/>
        <w:rPr>
          <w:rFonts w:ascii="Arial Narrow" w:hAnsi="Arial Narrow"/>
        </w:rPr>
      </w:pPr>
    </w:p>
    <w:p w:rsidR="002C08BC" w:rsidRPr="00F821E5" w:rsidRDefault="002C08BC">
      <w:pPr>
        <w:numPr>
          <w:ilvl w:val="0"/>
          <w:numId w:val="35"/>
        </w:numPr>
        <w:tabs>
          <w:tab w:val="clear" w:pos="1080"/>
        </w:tabs>
        <w:spacing w:after="0" w:line="240" w:lineRule="auto"/>
        <w:ind w:left="360" w:hanging="360"/>
        <w:jc w:val="both"/>
        <w:rPr>
          <w:rFonts w:ascii="Arial Narrow" w:hAnsi="Arial Narrow"/>
        </w:rPr>
      </w:pPr>
      <w:r w:rsidRPr="00F821E5">
        <w:rPr>
          <w:rFonts w:ascii="Arial Narrow" w:hAnsi="Arial Narrow"/>
        </w:rPr>
        <w:t>Changes and supplements as well as termination notices need to be made in writing. Side agreements have not been made.</w:t>
      </w:r>
    </w:p>
    <w:p w:rsidR="002C08BC" w:rsidRPr="00F821E5" w:rsidRDefault="002C08BC">
      <w:pPr>
        <w:numPr>
          <w:ilvl w:val="0"/>
          <w:numId w:val="35"/>
        </w:numPr>
        <w:tabs>
          <w:tab w:val="clear" w:pos="1080"/>
        </w:tabs>
        <w:spacing w:after="0" w:line="240" w:lineRule="auto"/>
        <w:ind w:left="360" w:hanging="360"/>
        <w:jc w:val="both"/>
        <w:rPr>
          <w:rFonts w:ascii="Arial Narrow" w:hAnsi="Arial Narrow"/>
        </w:rPr>
      </w:pPr>
      <w:r w:rsidRPr="00F821E5">
        <w:rPr>
          <w:rFonts w:ascii="Arial Narrow" w:hAnsi="Arial Narrow"/>
        </w:rPr>
        <w:t>If the Contractor is a partnership or a consortium, this agreement must be signed by all partners or consortium members.</w:t>
      </w:r>
    </w:p>
    <w:p w:rsidR="002C08BC" w:rsidRPr="00F821E5" w:rsidRDefault="002C08BC">
      <w:pPr>
        <w:numPr>
          <w:ilvl w:val="0"/>
          <w:numId w:val="35"/>
        </w:numPr>
        <w:tabs>
          <w:tab w:val="clear" w:pos="1080"/>
        </w:tabs>
        <w:spacing w:after="0" w:line="240" w:lineRule="auto"/>
        <w:ind w:left="360" w:hanging="360"/>
        <w:jc w:val="both"/>
        <w:rPr>
          <w:rFonts w:ascii="Arial Narrow" w:hAnsi="Arial Narrow"/>
        </w:rPr>
      </w:pPr>
      <w:r w:rsidRPr="00F821E5">
        <w:rPr>
          <w:rFonts w:ascii="Arial Narrow" w:hAnsi="Arial Narrow"/>
        </w:rPr>
        <w:t>Should one or several provisions of this agreement turn out to be invalid, the remainder of this agreement remains valid. In this case, the parties will strive to come to an agreement to their original intentions.</w:t>
      </w:r>
    </w:p>
    <w:p w:rsidR="002C08BC" w:rsidRPr="00F821E5" w:rsidRDefault="002C08BC">
      <w:pPr>
        <w:numPr>
          <w:ilvl w:val="0"/>
          <w:numId w:val="35"/>
        </w:numPr>
        <w:tabs>
          <w:tab w:val="clear" w:pos="1080"/>
        </w:tabs>
        <w:spacing w:after="0" w:line="240" w:lineRule="auto"/>
        <w:ind w:left="360" w:hanging="360"/>
        <w:jc w:val="both"/>
        <w:rPr>
          <w:rFonts w:ascii="Arial Narrow" w:hAnsi="Arial Narrow"/>
        </w:rPr>
      </w:pPr>
      <w:r w:rsidRPr="00F821E5">
        <w:rPr>
          <w:rFonts w:ascii="Arial Narrow" w:hAnsi="Arial Narrow"/>
        </w:rPr>
        <w:t>Issues like Warranty/Guarantee etc. shall be outside the purview of IEMs.</w:t>
      </w:r>
    </w:p>
    <w:p w:rsidR="002C08BC" w:rsidRPr="00F821E5" w:rsidRDefault="002C08BC">
      <w:pPr>
        <w:numPr>
          <w:ilvl w:val="0"/>
          <w:numId w:val="35"/>
        </w:numPr>
        <w:tabs>
          <w:tab w:val="clear" w:pos="1080"/>
        </w:tabs>
        <w:spacing w:after="0" w:line="240" w:lineRule="auto"/>
        <w:ind w:left="360" w:hanging="360"/>
        <w:jc w:val="both"/>
        <w:rPr>
          <w:rFonts w:ascii="Arial Narrow" w:hAnsi="Arial Narrow"/>
        </w:rPr>
      </w:pPr>
      <w:r w:rsidRPr="00F821E5">
        <w:rPr>
          <w:rFonts w:ascii="Arial Narrow" w:hAnsi="Arial Narrow"/>
        </w:rPr>
        <w:t>In the event of any contradiction between the Integrity Pact and its Annexure (Guidelines for Indian Agents for Foreign supplier), the Clause in the Integrity Pact will Prevail.</w:t>
      </w:r>
    </w:p>
    <w:p w:rsidR="002C08BC" w:rsidRPr="00F821E5" w:rsidRDefault="002C08BC" w:rsidP="002C08BC">
      <w:pPr>
        <w:jc w:val="both"/>
        <w:rPr>
          <w:rFonts w:ascii="Arial Narrow" w:hAnsi="Arial Narrow"/>
          <w:strike/>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Section-11: Facilitation of Investigation</w:t>
      </w:r>
    </w:p>
    <w:p w:rsidR="002C08BC" w:rsidRPr="00F821E5" w:rsidRDefault="002C08BC" w:rsidP="002C08BC">
      <w:pPr>
        <w:ind w:left="709" w:hanging="709"/>
        <w:jc w:val="both"/>
        <w:rPr>
          <w:rFonts w:ascii="Arial Narrow" w:hAnsi="Arial Narrow"/>
          <w:b/>
        </w:rPr>
      </w:pPr>
    </w:p>
    <w:p w:rsidR="002C08BC" w:rsidRPr="00F821E5" w:rsidRDefault="002C08BC" w:rsidP="002C08BC">
      <w:pPr>
        <w:ind w:firstLine="90"/>
        <w:jc w:val="both"/>
        <w:rPr>
          <w:rFonts w:ascii="Arial Narrow" w:hAnsi="Arial Narrow"/>
        </w:rPr>
      </w:pPr>
      <w:r w:rsidRPr="00F821E5">
        <w:rPr>
          <w:rFonts w:ascii="Arial Narrow" w:hAnsi="Arial Narrow"/>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rsidR="002C08BC" w:rsidRPr="00F821E5" w:rsidRDefault="002C08BC" w:rsidP="002C08BC">
      <w:pPr>
        <w:ind w:left="360"/>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Section-12: Law and Place of Jurisdiction</w:t>
      </w:r>
    </w:p>
    <w:p w:rsidR="002C08BC" w:rsidRPr="00F821E5" w:rsidRDefault="002C08BC" w:rsidP="002C08BC">
      <w:pPr>
        <w:ind w:left="1418"/>
        <w:jc w:val="both"/>
        <w:rPr>
          <w:rFonts w:ascii="Arial Narrow" w:hAnsi="Arial Narrow"/>
          <w:strike/>
        </w:rPr>
      </w:pPr>
    </w:p>
    <w:p w:rsidR="002C08BC" w:rsidRPr="00F821E5" w:rsidRDefault="002C08BC" w:rsidP="002C08BC">
      <w:pPr>
        <w:ind w:left="1418" w:hanging="608"/>
        <w:jc w:val="both"/>
        <w:rPr>
          <w:rFonts w:ascii="Arial Narrow" w:hAnsi="Arial Narrow"/>
        </w:rPr>
      </w:pPr>
      <w:r w:rsidRPr="00F821E5">
        <w:rPr>
          <w:rFonts w:ascii="Arial Narrow" w:hAnsi="Arial Narrow"/>
        </w:rPr>
        <w:t>This Pact is subject to Indian Law. The Place of performance and jurisdiction is the sea of the BUYER.</w:t>
      </w:r>
    </w:p>
    <w:p w:rsidR="002C08BC" w:rsidRPr="00F821E5" w:rsidRDefault="002C08BC" w:rsidP="002C08BC">
      <w:pPr>
        <w:ind w:left="1418"/>
        <w:jc w:val="both"/>
        <w:rPr>
          <w:rFonts w:ascii="Arial Narrow" w:hAnsi="Arial Narrow"/>
        </w:rPr>
      </w:pPr>
    </w:p>
    <w:p w:rsidR="002C08BC" w:rsidRPr="00F821E5" w:rsidRDefault="002C08BC" w:rsidP="002C08BC">
      <w:pPr>
        <w:ind w:left="709" w:hanging="709"/>
        <w:jc w:val="both"/>
        <w:rPr>
          <w:rFonts w:ascii="Arial Narrow" w:hAnsi="Arial Narrow"/>
          <w:b/>
        </w:rPr>
      </w:pPr>
      <w:r w:rsidRPr="00F821E5">
        <w:rPr>
          <w:rFonts w:ascii="Arial Narrow" w:hAnsi="Arial Narrow"/>
          <w:b/>
        </w:rPr>
        <w:t>Section-13: Other Legal Actions.</w:t>
      </w:r>
    </w:p>
    <w:p w:rsidR="002C08BC" w:rsidRPr="00F821E5" w:rsidRDefault="002C08BC" w:rsidP="002C08BC">
      <w:pPr>
        <w:ind w:left="709" w:hanging="709"/>
        <w:jc w:val="both"/>
        <w:rPr>
          <w:rFonts w:ascii="Arial Narrow" w:hAnsi="Arial Narrow"/>
          <w:b/>
        </w:rPr>
      </w:pPr>
    </w:p>
    <w:p w:rsidR="002C08BC" w:rsidRPr="00F821E5" w:rsidRDefault="002C08BC" w:rsidP="002C08BC">
      <w:pPr>
        <w:ind w:left="810" w:hanging="608"/>
        <w:jc w:val="both"/>
        <w:rPr>
          <w:rFonts w:ascii="Arial Narrow" w:hAnsi="Arial Narrow"/>
          <w:b/>
        </w:rPr>
      </w:pPr>
      <w:r w:rsidRPr="00F821E5">
        <w:rPr>
          <w:rFonts w:ascii="Arial Narrow" w:hAnsi="Arial Narrow"/>
          <w:b/>
        </w:rPr>
        <w:tab/>
      </w:r>
      <w:r w:rsidRPr="00F821E5">
        <w:rPr>
          <w:rFonts w:ascii="Arial Narrow" w:hAnsi="Arial Narrow"/>
        </w:rPr>
        <w:t>The action stipulated in this Integrity Pact are without prejudice to any other legal action that may follow in accordance with the provisions of the extant law n force relating to any civil or criminal proceedings.</w:t>
      </w:r>
    </w:p>
    <w:p w:rsidR="002C08BC" w:rsidRPr="00F821E5" w:rsidRDefault="002C08BC" w:rsidP="002C08BC">
      <w:pPr>
        <w:ind w:left="709" w:hanging="709"/>
        <w:jc w:val="both"/>
        <w:rPr>
          <w:rFonts w:ascii="Arial Narrow" w:hAnsi="Arial Narrow"/>
          <w:b/>
        </w:rPr>
      </w:pPr>
    </w:p>
    <w:p w:rsidR="002C08BC" w:rsidRPr="00F821E5" w:rsidRDefault="002C08BC" w:rsidP="002C08BC">
      <w:pPr>
        <w:ind w:left="360"/>
        <w:jc w:val="both"/>
        <w:rPr>
          <w:rFonts w:ascii="Arial Narrow" w:hAnsi="Arial Narrow"/>
        </w:rPr>
      </w:pPr>
    </w:p>
    <w:p w:rsidR="002C08BC" w:rsidRPr="00F821E5" w:rsidRDefault="002C08BC" w:rsidP="002C08BC">
      <w:pPr>
        <w:ind w:left="360"/>
        <w:jc w:val="both"/>
        <w:rPr>
          <w:rFonts w:ascii="Arial Narrow" w:hAnsi="Arial Narrow"/>
        </w:rPr>
      </w:pPr>
    </w:p>
    <w:tbl>
      <w:tblPr>
        <w:tblW w:w="0" w:type="auto"/>
        <w:tblInd w:w="817" w:type="dxa"/>
        <w:tblLook w:val="01E0"/>
      </w:tblPr>
      <w:tblGrid>
        <w:gridCol w:w="4536"/>
        <w:gridCol w:w="4388"/>
      </w:tblGrid>
      <w:tr w:rsidR="002C08BC" w:rsidRPr="00F821E5" w:rsidTr="00B25E1E">
        <w:tc>
          <w:tcPr>
            <w:tcW w:w="4536" w:type="dxa"/>
          </w:tcPr>
          <w:p w:rsidR="002C08BC" w:rsidRPr="00F821E5" w:rsidRDefault="002C08BC" w:rsidP="00B25E1E">
            <w:pPr>
              <w:jc w:val="both"/>
              <w:rPr>
                <w:rFonts w:ascii="Arial Narrow" w:hAnsi="Arial Narrow"/>
              </w:rPr>
            </w:pPr>
          </w:p>
          <w:p w:rsidR="002C08BC" w:rsidRPr="00F821E5" w:rsidRDefault="0004725A" w:rsidP="00B25E1E">
            <w:pPr>
              <w:jc w:val="both"/>
              <w:rPr>
                <w:rFonts w:ascii="Arial Narrow" w:hAnsi="Arial Narrow"/>
              </w:rPr>
            </w:pPr>
            <w:r w:rsidRPr="0004725A">
              <w:rPr>
                <w:rFonts w:ascii="Arial Narrow" w:hAnsi="Arial Narrow"/>
                <w:noProof/>
                <w:lang w:eastAsia="en-IN" w:bidi="hi-IN"/>
              </w:rPr>
              <w:pict>
                <v:line id="Straight Connector 8" o:spid="_x0000_s1028" style="position:absolute;left:0;text-align:left;z-index:251662336;visibility:visible;mso-wrap-distance-top:-6e-5mm;mso-wrap-distance-bottom:-6e-5mm"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" strokeweight="1.25pt">
                  <v:stroke dashstyle="1 1"/>
                </v:line>
              </w:pict>
            </w:r>
          </w:p>
          <w:p w:rsidR="002C08BC" w:rsidRPr="00F821E5" w:rsidRDefault="002C08BC" w:rsidP="00B25E1E">
            <w:pPr>
              <w:jc w:val="both"/>
              <w:rPr>
                <w:rFonts w:ascii="Arial Narrow" w:hAnsi="Arial Narrow"/>
              </w:rPr>
            </w:pPr>
            <w:r w:rsidRPr="00F821E5">
              <w:rPr>
                <w:rFonts w:ascii="Arial Narrow" w:hAnsi="Arial Narrow"/>
              </w:rPr>
              <w:t>(For and on behalf of the Principal)</w:t>
            </w:r>
          </w:p>
          <w:p w:rsidR="002C08BC" w:rsidRPr="00F821E5" w:rsidRDefault="002C08BC" w:rsidP="00B25E1E">
            <w:pPr>
              <w:jc w:val="both"/>
              <w:rPr>
                <w:rFonts w:ascii="Arial Narrow" w:hAnsi="Arial Narrow"/>
              </w:rPr>
            </w:pPr>
            <w:r w:rsidRPr="00F821E5">
              <w:rPr>
                <w:rFonts w:ascii="Arial Narrow" w:hAnsi="Arial Narrow"/>
              </w:rPr>
              <w:t>(Office Seal)</w:t>
            </w:r>
          </w:p>
        </w:tc>
        <w:tc>
          <w:tcPr>
            <w:tcW w:w="4388" w:type="dxa"/>
          </w:tcPr>
          <w:p w:rsidR="002C08BC" w:rsidRPr="00F821E5" w:rsidRDefault="002C08BC" w:rsidP="00B25E1E">
            <w:pPr>
              <w:jc w:val="both"/>
              <w:rPr>
                <w:rFonts w:ascii="Arial Narrow" w:hAnsi="Arial Narrow"/>
              </w:rPr>
            </w:pPr>
          </w:p>
          <w:p w:rsidR="002C08BC" w:rsidRPr="00F821E5" w:rsidRDefault="0004725A" w:rsidP="00B25E1E">
            <w:pPr>
              <w:jc w:val="both"/>
              <w:rPr>
                <w:rFonts w:ascii="Arial Narrow" w:hAnsi="Arial Narrow"/>
              </w:rPr>
            </w:pPr>
            <w:r w:rsidRPr="0004725A">
              <w:rPr>
                <w:rFonts w:ascii="Arial Narrow" w:hAnsi="Arial Narrow"/>
                <w:noProof/>
                <w:lang w:eastAsia="en-IN" w:bidi="hi-IN"/>
              </w:rPr>
              <w:pict>
                <v:line id="Straight Connector 7" o:spid="_x0000_s1027" style="position:absolute;left:0;text-align:left;z-index:251663360;visibility:visible;mso-wrap-distance-top:-6e-5mm;mso-wrap-distance-bottom:-6e-5mm"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" strokeweight="1.25pt">
                  <v:stroke dashstyle="1 1"/>
                </v:line>
              </w:pict>
            </w:r>
          </w:p>
          <w:p w:rsidR="002C08BC" w:rsidRPr="00F821E5" w:rsidRDefault="002C08BC" w:rsidP="00B25E1E">
            <w:pPr>
              <w:jc w:val="both"/>
              <w:rPr>
                <w:rFonts w:ascii="Arial Narrow" w:hAnsi="Arial Narrow"/>
              </w:rPr>
            </w:pPr>
            <w:r w:rsidRPr="00F821E5">
              <w:rPr>
                <w:rFonts w:ascii="Arial Narrow" w:hAnsi="Arial Narrow"/>
              </w:rPr>
              <w:t>(For and on behalf of Bidder/Contractor)</w:t>
            </w:r>
          </w:p>
          <w:p w:rsidR="002C08BC" w:rsidRPr="00F821E5" w:rsidRDefault="002C08BC" w:rsidP="00B25E1E">
            <w:pPr>
              <w:jc w:val="both"/>
              <w:rPr>
                <w:rFonts w:ascii="Arial Narrow" w:hAnsi="Arial Narrow"/>
              </w:rPr>
            </w:pPr>
            <w:r w:rsidRPr="00F821E5">
              <w:rPr>
                <w:rFonts w:ascii="Arial Narrow" w:hAnsi="Arial Narrow"/>
              </w:rPr>
              <w:t>(Office Seal)</w:t>
            </w:r>
          </w:p>
        </w:tc>
      </w:tr>
      <w:tr w:rsidR="002C08BC" w:rsidRPr="00F821E5" w:rsidTr="00B25E1E">
        <w:tc>
          <w:tcPr>
            <w:tcW w:w="4536" w:type="dxa"/>
          </w:tcPr>
          <w:p w:rsidR="002C08BC" w:rsidRPr="00F821E5" w:rsidRDefault="002C08BC" w:rsidP="00B25E1E">
            <w:pPr>
              <w:jc w:val="both"/>
              <w:rPr>
                <w:rFonts w:ascii="Arial Narrow" w:hAnsi="Arial Narrow"/>
              </w:rPr>
            </w:pPr>
          </w:p>
          <w:p w:rsidR="002C08BC" w:rsidRPr="00F821E5" w:rsidRDefault="002C08BC" w:rsidP="00B25E1E">
            <w:pPr>
              <w:jc w:val="both"/>
              <w:rPr>
                <w:rFonts w:ascii="Arial Narrow" w:hAnsi="Arial Narrow"/>
              </w:rPr>
            </w:pPr>
            <w:r w:rsidRPr="00F821E5">
              <w:rPr>
                <w:rFonts w:ascii="Arial Narrow" w:hAnsi="Arial Narrow"/>
              </w:rPr>
              <w:t>Place ……………………..</w:t>
            </w:r>
          </w:p>
          <w:p w:rsidR="002C08BC" w:rsidRPr="00F821E5" w:rsidRDefault="002C08BC" w:rsidP="00B25E1E">
            <w:pPr>
              <w:jc w:val="both"/>
              <w:rPr>
                <w:rFonts w:ascii="Arial Narrow" w:hAnsi="Arial Narrow"/>
              </w:rPr>
            </w:pPr>
          </w:p>
          <w:p w:rsidR="002C08BC" w:rsidRPr="00F821E5" w:rsidRDefault="002C08BC" w:rsidP="00B25E1E">
            <w:pPr>
              <w:jc w:val="both"/>
              <w:rPr>
                <w:rFonts w:ascii="Arial Narrow" w:hAnsi="Arial Narrow"/>
              </w:rPr>
            </w:pPr>
            <w:r w:rsidRPr="00F821E5">
              <w:rPr>
                <w:rFonts w:ascii="Arial Narrow" w:hAnsi="Arial Narrow"/>
              </w:rPr>
              <w:t>Date ………………………</w:t>
            </w:r>
          </w:p>
        </w:tc>
        <w:tc>
          <w:tcPr>
            <w:tcW w:w="4388" w:type="dxa"/>
          </w:tcPr>
          <w:p w:rsidR="002C08BC" w:rsidRPr="00F821E5" w:rsidRDefault="002C08BC" w:rsidP="00B25E1E">
            <w:pPr>
              <w:jc w:val="both"/>
              <w:rPr>
                <w:rFonts w:ascii="Arial Narrow" w:hAnsi="Arial Narrow"/>
              </w:rPr>
            </w:pPr>
          </w:p>
        </w:tc>
      </w:tr>
    </w:tbl>
    <w:p w:rsidR="002C08BC" w:rsidRPr="00F821E5" w:rsidRDefault="002C08BC" w:rsidP="002C08BC">
      <w:pPr>
        <w:rPr>
          <w:rFonts w:ascii="Arial Narrow" w:hAnsi="Arial Narrow"/>
        </w:rPr>
      </w:pPr>
    </w:p>
    <w:p w:rsidR="002C08BC" w:rsidRPr="00F821E5" w:rsidRDefault="002C08BC" w:rsidP="002C08BC">
      <w:pPr>
        <w:rPr>
          <w:rFonts w:ascii="Arial Narrow" w:hAnsi="Arial Narrow"/>
        </w:rPr>
      </w:pPr>
    </w:p>
    <w:p w:rsidR="002C08BC" w:rsidRPr="00F821E5" w:rsidRDefault="002C08BC" w:rsidP="002C08BC">
      <w:pPr>
        <w:ind w:firstLine="720"/>
        <w:rPr>
          <w:rFonts w:ascii="Arial Narrow" w:hAnsi="Arial Narrow"/>
        </w:rPr>
      </w:pPr>
      <w:r w:rsidRPr="00F821E5">
        <w:rPr>
          <w:rFonts w:ascii="Arial Narrow" w:hAnsi="Arial Narrow"/>
        </w:rPr>
        <w:t>Witness 1: …………………………</w:t>
      </w:r>
      <w:r w:rsidRPr="00F821E5">
        <w:rPr>
          <w:rFonts w:ascii="Arial Narrow" w:hAnsi="Arial Narrow"/>
        </w:rPr>
        <w:tab/>
      </w:r>
      <w:r w:rsidRPr="00F821E5">
        <w:rPr>
          <w:rFonts w:ascii="Arial Narrow" w:hAnsi="Arial Narrow"/>
        </w:rPr>
        <w:tab/>
      </w:r>
      <w:r w:rsidRPr="00F821E5">
        <w:rPr>
          <w:rFonts w:ascii="Arial Narrow" w:hAnsi="Arial Narrow"/>
        </w:rPr>
        <w:tab/>
        <w:t>Witness 2: ………………………….</w:t>
      </w:r>
    </w:p>
    <w:p w:rsidR="002C08BC" w:rsidRPr="00F821E5" w:rsidRDefault="002C08BC" w:rsidP="002C08BC">
      <w:pPr>
        <w:ind w:firstLine="720"/>
        <w:rPr>
          <w:rFonts w:ascii="Arial Narrow" w:hAnsi="Arial Narrow"/>
        </w:rPr>
      </w:pPr>
      <w:r w:rsidRPr="00F821E5">
        <w:rPr>
          <w:rFonts w:ascii="Arial Narrow" w:hAnsi="Arial Narrow"/>
        </w:rPr>
        <w:t>(Name &amp; Address)</w:t>
      </w:r>
      <w:r w:rsidRPr="00F821E5">
        <w:rPr>
          <w:rFonts w:ascii="Arial Narrow" w:hAnsi="Arial Narrow"/>
        </w:rPr>
        <w:tab/>
      </w:r>
      <w:r w:rsidRPr="00F821E5">
        <w:rPr>
          <w:rFonts w:ascii="Arial Narrow" w:hAnsi="Arial Narrow"/>
        </w:rPr>
        <w:tab/>
      </w:r>
      <w:r w:rsidRPr="00F821E5">
        <w:rPr>
          <w:rFonts w:ascii="Arial Narrow" w:hAnsi="Arial Narrow"/>
        </w:rPr>
        <w:tab/>
      </w:r>
      <w:r w:rsidRPr="00F821E5">
        <w:rPr>
          <w:rFonts w:ascii="Arial Narrow" w:hAnsi="Arial Narrow"/>
        </w:rPr>
        <w:tab/>
        <w:t>(Name &amp; Address)</w:t>
      </w:r>
    </w:p>
    <w:p w:rsidR="002C08BC" w:rsidRPr="00F821E5" w:rsidRDefault="002C08BC" w:rsidP="002C08BC">
      <w:pPr>
        <w:jc w:val="both"/>
        <w:rPr>
          <w:rFonts w:ascii="Arial Narrow" w:hAnsi="Arial Narrow"/>
          <w:b/>
          <w:bCs/>
          <w:u w:val="single"/>
        </w:rPr>
      </w:pPr>
    </w:p>
    <w:p w:rsidR="002C08BC" w:rsidRPr="00F821E5" w:rsidRDefault="002C08BC" w:rsidP="002C08BC">
      <w:pPr>
        <w:jc w:val="both"/>
        <w:rPr>
          <w:rFonts w:ascii="Arial Narrow" w:hAnsi="Arial Narrow"/>
          <w:b/>
          <w:bCs/>
          <w:u w:val="single"/>
        </w:rPr>
      </w:pPr>
    </w:p>
    <w:p w:rsidR="002C08BC" w:rsidRPr="00F821E5" w:rsidRDefault="002C08BC" w:rsidP="002C08BC">
      <w:pPr>
        <w:jc w:val="both"/>
        <w:rPr>
          <w:rFonts w:ascii="Arial Narrow" w:hAnsi="Arial Narrow"/>
          <w:b/>
          <w:bCs/>
          <w:u w:val="single"/>
        </w:rPr>
      </w:pPr>
    </w:p>
    <w:p w:rsidR="002C08BC" w:rsidRPr="00F821E5" w:rsidRDefault="002C08BC" w:rsidP="002C08BC">
      <w:pPr>
        <w:jc w:val="both"/>
        <w:rPr>
          <w:rFonts w:ascii="Arial Narrow" w:hAnsi="Arial Narrow"/>
          <w:b/>
          <w:bCs/>
          <w:u w:val="single"/>
        </w:rPr>
      </w:pPr>
    </w:p>
    <w:p w:rsidR="002C08BC" w:rsidRPr="00F821E5" w:rsidRDefault="002C08BC" w:rsidP="002C08BC">
      <w:pPr>
        <w:jc w:val="both"/>
        <w:rPr>
          <w:rFonts w:ascii="Arial Narrow" w:hAnsi="Arial Narrow"/>
          <w:b/>
          <w:bCs/>
          <w:u w:val="single"/>
        </w:rPr>
      </w:pPr>
      <w:r w:rsidRPr="00F821E5">
        <w:rPr>
          <w:rFonts w:ascii="Arial Narrow" w:hAnsi="Arial Narrow"/>
          <w:b/>
          <w:bCs/>
          <w:u w:val="single"/>
        </w:rPr>
        <w:br w:type="page"/>
        <w:t>Annexure - Guidelines for Indian Agents for Foreign Supplier</w:t>
      </w:r>
    </w:p>
    <w:p w:rsidR="002C08BC" w:rsidRPr="00F821E5" w:rsidRDefault="002C08BC">
      <w:pPr>
        <w:numPr>
          <w:ilvl w:val="0"/>
          <w:numId w:val="28"/>
        </w:numPr>
        <w:spacing w:after="0" w:line="240" w:lineRule="auto"/>
        <w:ind w:left="180" w:hanging="180"/>
        <w:jc w:val="both"/>
        <w:rPr>
          <w:rFonts w:ascii="Arial Narrow" w:hAnsi="Arial Narrow"/>
        </w:rPr>
      </w:pPr>
      <w:r w:rsidRPr="00F821E5">
        <w:rPr>
          <w:rFonts w:ascii="Arial Narrow" w:hAnsi="Arial Narrow"/>
        </w:rPr>
        <w:t>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Manufacturer’s Authorization – signed and stamped by the manufacturer to quote against the CIL Tender, indicating the Tender Reference  No.  and date along with the offer. The authorized Indian Agent is to upload scanned copies of details in respect of its organization along with the copies of document like certificate of incorporation / registration etc. along with the offer. The firm (Indian Agent) should be in existence for 3 years on the date of tender opening, irrespective of date of appointment as Indian Agent.</w:t>
      </w:r>
    </w:p>
    <w:p w:rsidR="002C08BC" w:rsidRPr="00F821E5" w:rsidRDefault="002C08BC" w:rsidP="002C08BC">
      <w:pPr>
        <w:ind w:left="180"/>
        <w:jc w:val="both"/>
        <w:rPr>
          <w:rFonts w:ascii="Arial Narrow" w:hAnsi="Arial Narrow"/>
        </w:rPr>
      </w:pPr>
    </w:p>
    <w:p w:rsidR="002C08BC" w:rsidRPr="00F821E5" w:rsidRDefault="002C08BC" w:rsidP="002C08BC">
      <w:pPr>
        <w:ind w:left="180"/>
        <w:jc w:val="both"/>
        <w:rPr>
          <w:rFonts w:ascii="Arial Narrow" w:hAnsi="Arial Narrow"/>
        </w:rPr>
      </w:pPr>
      <w:r w:rsidRPr="00F821E5">
        <w:rPr>
          <w:rFonts w:ascii="Arial Narrow" w:hAnsi="Arial Narrow"/>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rsidR="002C08BC" w:rsidRPr="00F821E5" w:rsidRDefault="002C08BC">
      <w:pPr>
        <w:numPr>
          <w:ilvl w:val="0"/>
          <w:numId w:val="28"/>
        </w:numPr>
        <w:spacing w:after="0" w:line="240" w:lineRule="auto"/>
        <w:ind w:left="180" w:hanging="180"/>
        <w:jc w:val="both"/>
        <w:rPr>
          <w:rFonts w:ascii="Arial Narrow" w:hAnsi="Arial Narrow"/>
        </w:rPr>
      </w:pPr>
      <w:r w:rsidRPr="00F821E5">
        <w:rPr>
          <w:rFonts w:ascii="Arial Narrow" w:hAnsi="Arial Narrow"/>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manufacturer does not have any Indian Agent, it should be clearly mentioned in the bid. In terms of Integrity Pact, the bidder has also to disclose all payments to agents, brokers or any other intermediaries.</w:t>
      </w:r>
    </w:p>
    <w:p w:rsidR="002C08BC" w:rsidRPr="00F821E5" w:rsidRDefault="002C08BC" w:rsidP="002C08BC">
      <w:pPr>
        <w:ind w:left="180"/>
        <w:jc w:val="both"/>
        <w:rPr>
          <w:rFonts w:ascii="Arial Narrow" w:hAnsi="Arial Narrow"/>
        </w:rPr>
      </w:pPr>
      <w:r w:rsidRPr="00F821E5">
        <w:rPr>
          <w:rFonts w:ascii="Arial Narrow" w:hAnsi="Arial Narrow"/>
        </w:rPr>
        <w:t>The amount of agency commission payable to Indian Agent should not exceed 5% or what is specified in agency agreement, whichever is lower.</w:t>
      </w:r>
    </w:p>
    <w:p w:rsidR="002C08BC" w:rsidRPr="00F821E5" w:rsidRDefault="002C08BC">
      <w:pPr>
        <w:numPr>
          <w:ilvl w:val="0"/>
          <w:numId w:val="28"/>
        </w:numPr>
        <w:spacing w:after="0" w:line="240" w:lineRule="auto"/>
        <w:ind w:left="180" w:hanging="180"/>
        <w:jc w:val="both"/>
        <w:rPr>
          <w:rFonts w:ascii="Arial Narrow" w:hAnsi="Arial Narrow"/>
        </w:rPr>
      </w:pPr>
      <w:r w:rsidRPr="00F821E5">
        <w:rPr>
          <w:rFonts w:ascii="Arial Narrow" w:hAnsi="Arial Narrow"/>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rsidR="002C08BC" w:rsidRPr="00F821E5" w:rsidRDefault="002C08BC" w:rsidP="002C08BC">
      <w:pPr>
        <w:ind w:left="180"/>
        <w:jc w:val="both"/>
        <w:rPr>
          <w:rFonts w:ascii="Arial Narrow" w:hAnsi="Arial Narrow"/>
        </w:rPr>
      </w:pPr>
    </w:p>
    <w:p w:rsidR="002C08BC" w:rsidRPr="00F821E5" w:rsidRDefault="002C08BC">
      <w:pPr>
        <w:numPr>
          <w:ilvl w:val="0"/>
          <w:numId w:val="28"/>
        </w:numPr>
        <w:spacing w:after="0" w:line="240" w:lineRule="auto"/>
        <w:ind w:left="180" w:hanging="180"/>
        <w:jc w:val="both"/>
        <w:rPr>
          <w:rFonts w:ascii="Arial Narrow" w:hAnsi="Arial Narrow"/>
        </w:rPr>
      </w:pPr>
      <w:r w:rsidRPr="00F821E5">
        <w:rPr>
          <w:rFonts w:ascii="Arial Narrow" w:hAnsi="Arial Narrow"/>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rsidR="002C08BC" w:rsidRPr="00F821E5" w:rsidRDefault="002C08BC" w:rsidP="002C08BC">
      <w:pPr>
        <w:ind w:left="180"/>
        <w:jc w:val="both"/>
        <w:rPr>
          <w:rFonts w:ascii="Arial Narrow" w:hAnsi="Arial Narrow"/>
        </w:rPr>
      </w:pPr>
    </w:p>
    <w:p w:rsidR="002C08BC" w:rsidRPr="00F821E5" w:rsidRDefault="002C08BC" w:rsidP="002C08BC">
      <w:pPr>
        <w:ind w:left="180"/>
        <w:jc w:val="both"/>
        <w:rPr>
          <w:rFonts w:ascii="Arial Narrow" w:hAnsi="Arial Narrow"/>
        </w:rPr>
      </w:pPr>
      <w:r w:rsidRPr="00F821E5">
        <w:rPr>
          <w:rFonts w:ascii="Arial Narrow" w:hAnsi="Arial Narrow"/>
        </w:rPr>
        <w:t>The following documents shall be submitted by the bidder in case of contract with foreign principals involving Indian agents:</w:t>
      </w:r>
    </w:p>
    <w:p w:rsidR="002C08BC" w:rsidRPr="00F821E5" w:rsidRDefault="002C08BC">
      <w:pPr>
        <w:numPr>
          <w:ilvl w:val="0"/>
          <w:numId w:val="29"/>
        </w:numPr>
        <w:spacing w:after="0" w:line="240" w:lineRule="auto"/>
        <w:ind w:left="1440" w:hanging="630"/>
        <w:jc w:val="both"/>
        <w:rPr>
          <w:rFonts w:ascii="Arial Narrow" w:hAnsi="Arial Narrow"/>
        </w:rPr>
      </w:pPr>
      <w:r w:rsidRPr="00F821E5">
        <w:rPr>
          <w:rFonts w:ascii="Arial Narrow" w:hAnsi="Arial Narrow"/>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rsidR="002C08BC" w:rsidRPr="00F821E5" w:rsidRDefault="002C08BC" w:rsidP="002C08BC">
      <w:pPr>
        <w:ind w:left="1440" w:hanging="630"/>
        <w:jc w:val="both"/>
        <w:rPr>
          <w:rFonts w:ascii="Arial Narrow" w:hAnsi="Arial Narrow"/>
        </w:rPr>
      </w:pPr>
      <w:r w:rsidRPr="00F821E5">
        <w:rPr>
          <w:rFonts w:ascii="Arial Narrow" w:hAnsi="Arial Narrow"/>
        </w:rPr>
        <w:t xml:space="preserve">ii.   Copy of the agency agreement if any with the foreign principal stating the precise   </w:t>
      </w:r>
      <w:r w:rsidRPr="00F821E5">
        <w:rPr>
          <w:rFonts w:ascii="Arial Narrow" w:hAnsi="Arial Narrow"/>
        </w:rPr>
        <w:br/>
        <w:t xml:space="preserve">       relationship between them and their mutual interest in the business.</w:t>
      </w:r>
    </w:p>
    <w:p w:rsidR="002C08BC" w:rsidRPr="00F821E5" w:rsidRDefault="002C08BC" w:rsidP="002C08BC">
      <w:pPr>
        <w:ind w:left="180"/>
        <w:jc w:val="both"/>
        <w:rPr>
          <w:rFonts w:ascii="Arial Narrow" w:hAnsi="Arial Narrow"/>
        </w:rPr>
      </w:pPr>
      <w:r w:rsidRPr="00F821E5">
        <w:rPr>
          <w:rFonts w:ascii="Arial Narrow" w:hAnsi="Arial Narrow"/>
        </w:rPr>
        <w:t>However, if all the details given in Para – (i) are complied with, the requirement of submission of document mentioned at Para – (ii) may be waived.</w:t>
      </w:r>
    </w:p>
    <w:p w:rsidR="002C08BC" w:rsidRPr="00F821E5" w:rsidRDefault="002C08BC" w:rsidP="002C08BC">
      <w:pPr>
        <w:ind w:left="180" w:hanging="180"/>
        <w:jc w:val="both"/>
        <w:rPr>
          <w:rFonts w:ascii="Arial Narrow" w:hAnsi="Arial Narrow"/>
        </w:rPr>
      </w:pPr>
    </w:p>
    <w:p w:rsidR="002C08BC" w:rsidRPr="00F821E5" w:rsidRDefault="002C08BC">
      <w:pPr>
        <w:numPr>
          <w:ilvl w:val="0"/>
          <w:numId w:val="28"/>
        </w:numPr>
        <w:spacing w:after="0" w:line="240" w:lineRule="auto"/>
        <w:ind w:left="180" w:hanging="180"/>
        <w:jc w:val="both"/>
        <w:rPr>
          <w:rFonts w:ascii="Arial Narrow" w:hAnsi="Arial Narrow"/>
        </w:rPr>
      </w:pPr>
      <w:r w:rsidRPr="00F821E5">
        <w:rPr>
          <w:rFonts w:ascii="Arial Narrow" w:hAnsi="Arial Narrow"/>
        </w:rPr>
        <w:t>Agency commission, if any, shall be paid in equivalent Indian Rupees.</w:t>
      </w:r>
    </w:p>
    <w:p w:rsidR="002C08BC" w:rsidRPr="00F821E5" w:rsidRDefault="002C08BC">
      <w:pPr>
        <w:rPr>
          <w:rFonts w:ascii="Arial Narrow" w:hAnsi="Arial Narrow" w:cs="Times New Roman"/>
          <w:sz w:val="24"/>
          <w:szCs w:val="24"/>
          <w:u w:val="single"/>
        </w:rPr>
      </w:pPr>
      <w:r w:rsidRPr="00F821E5">
        <w:rPr>
          <w:rFonts w:ascii="Arial Narrow" w:hAnsi="Arial Narrow" w:cs="Times New Roman"/>
          <w:sz w:val="24"/>
          <w:szCs w:val="24"/>
          <w:u w:val="single"/>
        </w:rPr>
        <w:br w:type="page"/>
      </w:r>
    </w:p>
    <w:p w:rsidR="002C08BC" w:rsidRPr="00F821E5" w:rsidRDefault="002C08BC" w:rsidP="002C08BC">
      <w:pPr>
        <w:ind w:right="-295"/>
        <w:jc w:val="right"/>
        <w:rPr>
          <w:rFonts w:ascii="Arial Narrow" w:hAnsi="Arial Narrow"/>
        </w:rPr>
      </w:pPr>
      <w:r w:rsidRPr="00F821E5">
        <w:rPr>
          <w:rFonts w:ascii="Arial Narrow" w:hAnsi="Arial Narrow"/>
          <w:b/>
          <w:i/>
        </w:rPr>
        <w:t>ANNEXURE-III</w:t>
      </w:r>
    </w:p>
    <w:p w:rsidR="002C08BC" w:rsidRPr="00F821E5" w:rsidRDefault="002C08BC" w:rsidP="002C08BC">
      <w:pPr>
        <w:ind w:right="-295"/>
        <w:jc w:val="center"/>
        <w:rPr>
          <w:rFonts w:ascii="Arial Narrow" w:hAnsi="Arial Narrow"/>
        </w:rPr>
      </w:pPr>
      <w:r w:rsidRPr="00F821E5">
        <w:rPr>
          <w:rFonts w:ascii="Arial Narrow" w:hAnsi="Arial Narrow"/>
        </w:rPr>
        <w:t>MANDATE FORM FOR ELECTRONIC FUND TRANSFER/INTERNET BANKING PAYMENT</w:t>
      </w:r>
      <w:r w:rsidRPr="00F821E5">
        <w:rPr>
          <w:rFonts w:ascii="Arial Narrow" w:hAnsi="Arial Narrow"/>
          <w:b/>
        </w:rPr>
        <w:t>.</w:t>
      </w:r>
    </w:p>
    <w:p w:rsidR="002C08BC" w:rsidRPr="00F821E5" w:rsidRDefault="002C08BC" w:rsidP="002C08BC">
      <w:pPr>
        <w:rPr>
          <w:rFonts w:ascii="Arial Narrow" w:hAnsi="Arial Narrow"/>
          <w:b/>
        </w:rPr>
      </w:pPr>
      <w:r w:rsidRPr="00F821E5">
        <w:rPr>
          <w:rFonts w:ascii="Arial Narrow" w:hAnsi="Arial Narrow"/>
          <w:b/>
        </w:rPr>
        <w:t>To</w:t>
      </w:r>
    </w:p>
    <w:p w:rsidR="002C08BC" w:rsidRPr="00F821E5" w:rsidRDefault="002C08BC" w:rsidP="002C08BC">
      <w:pPr>
        <w:spacing w:after="0"/>
        <w:rPr>
          <w:rFonts w:ascii="Arial Narrow" w:hAnsi="Arial Narrow"/>
          <w:b/>
        </w:rPr>
      </w:pPr>
      <w:r w:rsidRPr="00F821E5">
        <w:rPr>
          <w:rFonts w:ascii="Arial Narrow" w:hAnsi="Arial Narrow"/>
          <w:b/>
        </w:rPr>
        <w:t>Central Mine Planning &amp; Design Institute Limited,</w:t>
      </w:r>
    </w:p>
    <w:p w:rsidR="002C08BC" w:rsidRPr="00F821E5" w:rsidRDefault="002C08BC" w:rsidP="002C08BC">
      <w:pPr>
        <w:spacing w:after="0"/>
        <w:rPr>
          <w:rFonts w:ascii="Arial Narrow" w:hAnsi="Arial Narrow"/>
        </w:rPr>
      </w:pPr>
      <w:r w:rsidRPr="00F821E5">
        <w:rPr>
          <w:rFonts w:ascii="Arial Narrow" w:hAnsi="Arial Narrow"/>
          <w:b/>
        </w:rPr>
        <w:t>Gondwana Place, Kanke Road, Ranchi -</w:t>
      </w:r>
      <w:r w:rsidRPr="00F821E5">
        <w:rPr>
          <w:rFonts w:ascii="Arial Narrow" w:hAnsi="Arial Narrow" w:cs="Times New Roman"/>
          <w:b/>
          <w:bCs/>
        </w:rPr>
        <w:t>834031</w:t>
      </w:r>
    </w:p>
    <w:p w:rsidR="002C08BC" w:rsidRPr="00F821E5" w:rsidRDefault="002C08BC" w:rsidP="002C08BC">
      <w:pPr>
        <w:rPr>
          <w:rFonts w:ascii="Arial Narrow" w:hAnsi="Arial Narrow"/>
          <w:b/>
        </w:rPr>
      </w:pPr>
    </w:p>
    <w:p w:rsidR="002C08BC" w:rsidRPr="00F821E5" w:rsidRDefault="002C08BC" w:rsidP="002C08BC">
      <w:pPr>
        <w:ind w:left="1260" w:hanging="540"/>
        <w:jc w:val="both"/>
        <w:rPr>
          <w:rFonts w:ascii="Arial Narrow" w:hAnsi="Arial Narrow"/>
        </w:rPr>
      </w:pPr>
      <w:r w:rsidRPr="00F821E5">
        <w:rPr>
          <w:rFonts w:ascii="Arial Narrow" w:hAnsi="Arial Narrow"/>
          <w:b/>
        </w:rPr>
        <w:t>Sub:</w:t>
      </w:r>
      <w:r w:rsidRPr="00F821E5">
        <w:rPr>
          <w:rFonts w:ascii="Arial Narrow" w:hAnsi="Arial Narrow"/>
        </w:rPr>
        <w:tab/>
        <w:t>Authorization for release of payment due from Central Mine Planning &amp; Design Institute Limited, Gondwana Place, Kanke Road, Ranchi through Electronic Fund transfer/ Internet Banking.</w:t>
      </w:r>
    </w:p>
    <w:p w:rsidR="002C08BC" w:rsidRPr="00F821E5" w:rsidRDefault="002C08BC" w:rsidP="002C08BC">
      <w:pPr>
        <w:jc w:val="both"/>
        <w:rPr>
          <w:rFonts w:ascii="Arial Narrow" w:hAnsi="Arial Narrow"/>
        </w:rPr>
      </w:pPr>
      <w:r w:rsidRPr="00F821E5">
        <w:rPr>
          <w:rFonts w:ascii="Arial Narrow" w:hAnsi="Arial Narrow"/>
        </w:rPr>
        <w:t>(SBI-NET)</w:t>
      </w:r>
    </w:p>
    <w:p w:rsidR="002C08BC" w:rsidRPr="00F821E5" w:rsidRDefault="002C08BC" w:rsidP="002C08BC">
      <w:pPr>
        <w:spacing w:after="0"/>
        <w:jc w:val="both"/>
        <w:rPr>
          <w:rFonts w:ascii="Arial Narrow" w:hAnsi="Arial Narrow"/>
        </w:rPr>
      </w:pPr>
      <w:r w:rsidRPr="00F821E5">
        <w:rPr>
          <w:rFonts w:ascii="Arial Narrow" w:hAnsi="Arial Narrow"/>
        </w:rPr>
        <w:t>Ref: Order No.___</w:t>
      </w:r>
      <w:r w:rsidR="00EF6C29" w:rsidRPr="00F821E5">
        <w:rPr>
          <w:rFonts w:ascii="Arial Narrow" w:hAnsi="Arial Narrow"/>
        </w:rPr>
        <w:t>____ Date _______ and/or Tender</w:t>
      </w:r>
      <w:r w:rsidRPr="00F821E5">
        <w:rPr>
          <w:rFonts w:ascii="Arial Narrow" w:hAnsi="Arial Narrow"/>
        </w:rPr>
        <w:t xml:space="preserve"> ID  ________ </w:t>
      </w:r>
    </w:p>
    <w:p w:rsidR="002C08BC" w:rsidRPr="00F821E5" w:rsidRDefault="002C08BC" w:rsidP="002C08BC">
      <w:pPr>
        <w:spacing w:after="0"/>
        <w:jc w:val="both"/>
        <w:rPr>
          <w:rFonts w:ascii="Arial Narrow" w:hAnsi="Arial Narrow"/>
        </w:rPr>
      </w:pPr>
      <w:r w:rsidRPr="00F821E5">
        <w:rPr>
          <w:rFonts w:ascii="Arial Narrow" w:hAnsi="Arial Narrow"/>
        </w:rPr>
        <w:tab/>
      </w:r>
      <w:r w:rsidRPr="00F821E5">
        <w:rPr>
          <w:rFonts w:ascii="Arial Narrow" w:hAnsi="Arial Narrow"/>
          <w:b/>
        </w:rPr>
        <w:t>(Please fill in the information in CAPITAL LETTERS, Please TICK wherever it is applicable).</w:t>
      </w:r>
    </w:p>
    <w:p w:rsidR="002C08BC" w:rsidRPr="00F821E5" w:rsidRDefault="002C08BC">
      <w:pPr>
        <w:pStyle w:val="ColorfulList-Accent11"/>
        <w:numPr>
          <w:ilvl w:val="0"/>
          <w:numId w:val="36"/>
        </w:numPr>
        <w:jc w:val="both"/>
        <w:rPr>
          <w:rFonts w:ascii="Arial Narrow" w:hAnsi="Arial Narrow"/>
          <w:sz w:val="22"/>
          <w:szCs w:val="22"/>
        </w:rPr>
      </w:pPr>
      <w:r w:rsidRPr="00F821E5">
        <w:rPr>
          <w:rFonts w:ascii="Arial Narrow" w:hAnsi="Arial Narrow"/>
          <w:sz w:val="22"/>
          <w:szCs w:val="22"/>
        </w:rPr>
        <w:t>Name of the Party</w:t>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w:t>
      </w:r>
      <w:r w:rsidRPr="00F821E5">
        <w:rPr>
          <w:rFonts w:ascii="Arial Narrow" w:hAnsi="Arial Narrow"/>
          <w:sz w:val="22"/>
          <w:szCs w:val="22"/>
        </w:rPr>
        <w:tab/>
        <w:t>_____________________________________________</w:t>
      </w:r>
    </w:p>
    <w:p w:rsidR="002C08BC" w:rsidRPr="00F821E5" w:rsidRDefault="002C08BC">
      <w:pPr>
        <w:pStyle w:val="ColorfulList-Accent11"/>
        <w:numPr>
          <w:ilvl w:val="0"/>
          <w:numId w:val="36"/>
        </w:numPr>
        <w:jc w:val="both"/>
        <w:rPr>
          <w:rFonts w:ascii="Arial Narrow" w:hAnsi="Arial Narrow"/>
          <w:sz w:val="22"/>
          <w:szCs w:val="22"/>
        </w:rPr>
      </w:pPr>
      <w:r w:rsidRPr="00F821E5">
        <w:rPr>
          <w:rFonts w:ascii="Arial Narrow" w:hAnsi="Arial Narrow"/>
          <w:sz w:val="22"/>
          <w:szCs w:val="22"/>
        </w:rPr>
        <w:t xml:space="preserve">Address of the Party </w:t>
      </w:r>
      <w:r w:rsidRPr="00F821E5">
        <w:rPr>
          <w:rFonts w:ascii="Arial Narrow" w:hAnsi="Arial Narrow"/>
          <w:sz w:val="22"/>
          <w:szCs w:val="22"/>
        </w:rPr>
        <w:tab/>
        <w:t>:</w:t>
      </w:r>
      <w:r w:rsidRPr="00F821E5">
        <w:rPr>
          <w:rFonts w:ascii="Arial Narrow" w:hAnsi="Arial Narrow"/>
          <w:sz w:val="22"/>
          <w:szCs w:val="22"/>
        </w:rPr>
        <w:tab/>
        <w:t>_____________________________________________</w:t>
      </w:r>
    </w:p>
    <w:p w:rsidR="002C08BC" w:rsidRPr="00F821E5" w:rsidRDefault="002C08BC" w:rsidP="002C08BC">
      <w:pPr>
        <w:spacing w:after="0"/>
        <w:ind w:left="2340"/>
        <w:jc w:val="both"/>
        <w:rPr>
          <w:rFonts w:ascii="Arial Narrow" w:hAnsi="Arial Narrow"/>
        </w:rPr>
      </w:pPr>
      <w:r w:rsidRPr="00F821E5">
        <w:rPr>
          <w:rFonts w:ascii="Arial Narrow" w:hAnsi="Arial Narrow"/>
        </w:rPr>
        <w:tab/>
      </w:r>
      <w:r w:rsidRPr="00F821E5">
        <w:rPr>
          <w:rFonts w:ascii="Arial Narrow" w:hAnsi="Arial Narrow"/>
        </w:rPr>
        <w:tab/>
      </w:r>
      <w:r w:rsidRPr="00F821E5">
        <w:rPr>
          <w:rFonts w:ascii="Arial Narrow" w:hAnsi="Arial Narrow"/>
        </w:rPr>
        <w:tab/>
      </w:r>
      <w:r w:rsidRPr="00F821E5">
        <w:rPr>
          <w:rFonts w:ascii="Arial Narrow" w:hAnsi="Arial Narrow"/>
        </w:rPr>
        <w:tab/>
        <w:t>City ____________________ _   PIN Code___________</w:t>
      </w:r>
    </w:p>
    <w:p w:rsidR="002C08BC" w:rsidRPr="00F821E5" w:rsidRDefault="002C08BC">
      <w:pPr>
        <w:pStyle w:val="ColorfulList-Accent11"/>
        <w:numPr>
          <w:ilvl w:val="0"/>
          <w:numId w:val="36"/>
        </w:numPr>
        <w:jc w:val="both"/>
        <w:rPr>
          <w:rFonts w:ascii="Arial Narrow" w:hAnsi="Arial Narrow"/>
          <w:sz w:val="22"/>
          <w:szCs w:val="22"/>
        </w:rPr>
      </w:pP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E- Mail Id _____________________________________</w:t>
      </w:r>
    </w:p>
    <w:p w:rsidR="002C08BC" w:rsidRPr="00F821E5" w:rsidRDefault="002C08BC">
      <w:pPr>
        <w:pStyle w:val="ColorfulList-Accent11"/>
        <w:numPr>
          <w:ilvl w:val="0"/>
          <w:numId w:val="36"/>
        </w:numPr>
        <w:jc w:val="both"/>
        <w:rPr>
          <w:rFonts w:ascii="Arial Narrow" w:hAnsi="Arial Narrow"/>
          <w:sz w:val="22"/>
          <w:szCs w:val="22"/>
        </w:rPr>
      </w:pP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Permanent Account Number ______________________________</w:t>
      </w:r>
    </w:p>
    <w:p w:rsidR="002C08BC" w:rsidRPr="00F821E5" w:rsidRDefault="002C08BC">
      <w:pPr>
        <w:pStyle w:val="ColorfulList-Accent11"/>
        <w:numPr>
          <w:ilvl w:val="0"/>
          <w:numId w:val="36"/>
        </w:numPr>
        <w:jc w:val="both"/>
        <w:rPr>
          <w:rFonts w:ascii="Arial Narrow" w:hAnsi="Arial Narrow"/>
          <w:b/>
          <w:sz w:val="22"/>
          <w:szCs w:val="22"/>
        </w:rPr>
      </w:pPr>
      <w:r w:rsidRPr="00F821E5">
        <w:rPr>
          <w:rFonts w:ascii="Arial Narrow" w:hAnsi="Arial Narrow"/>
          <w:b/>
          <w:sz w:val="22"/>
          <w:szCs w:val="22"/>
        </w:rPr>
        <w:tab/>
        <w:t>Particulars of Bank</w:t>
      </w:r>
    </w:p>
    <w:tbl>
      <w:tblPr>
        <w:tblW w:w="9000" w:type="dxa"/>
        <w:tblInd w:w="445" w:type="dxa"/>
        <w:tblCellMar>
          <w:left w:w="10" w:type="dxa"/>
          <w:right w:w="10" w:type="dxa"/>
        </w:tblCellMar>
        <w:tblLook w:val="000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2C08BC" w:rsidRPr="00F821E5" w:rsidTr="00B25E1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r>
      <w:tr w:rsidR="002C08BC" w:rsidRPr="00F821E5" w:rsidTr="00B25E1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r>
      <w:tr w:rsidR="002C08BC" w:rsidRPr="00F821E5" w:rsidTr="00B25E1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r>
      <w:tr w:rsidR="002C08BC" w:rsidRPr="00F821E5" w:rsidTr="00B25E1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r>
      <w:tr w:rsidR="002C08BC" w:rsidRPr="00F821E5" w:rsidTr="00B25E1E">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(9 Digits code number appearing on the MICR Band of the cheque supplied by the Bank. Please attach Xerox copy of a cheque of your bank for ensuring accuracy of the bank name, branch name and code number)</w:t>
            </w:r>
          </w:p>
        </w:tc>
      </w:tr>
      <w:tr w:rsidR="002C08BC" w:rsidRPr="00F821E5" w:rsidTr="00B25E1E">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r>
      <w:tr w:rsidR="002C08BC" w:rsidRPr="00F821E5" w:rsidTr="00B25E1E">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Cash Credit</w:t>
            </w:r>
          </w:p>
        </w:tc>
      </w:tr>
      <w:tr w:rsidR="002C08BC" w:rsidRPr="00F821E5" w:rsidTr="00B25E1E">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r w:rsidRPr="00F821E5">
              <w:rPr>
                <w:rFonts w:ascii="Arial Narrow" w:hAnsi="Arial Narrow"/>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8BC" w:rsidRPr="00F821E5" w:rsidRDefault="002C08BC" w:rsidP="002C08BC">
            <w:pPr>
              <w:spacing w:after="0"/>
              <w:jc w:val="both"/>
              <w:rPr>
                <w:rFonts w:ascii="Arial Narrow" w:hAnsi="Arial Narrow"/>
              </w:rPr>
            </w:pPr>
          </w:p>
        </w:tc>
      </w:tr>
    </w:tbl>
    <w:p w:rsidR="00CF6740" w:rsidRPr="00F821E5" w:rsidRDefault="00CF6740" w:rsidP="002C08BC">
      <w:pPr>
        <w:spacing w:before="120" w:after="0"/>
        <w:jc w:val="both"/>
        <w:rPr>
          <w:rFonts w:ascii="Arial Narrow" w:hAnsi="Arial Narrow"/>
          <w:b/>
        </w:rPr>
      </w:pPr>
    </w:p>
    <w:p w:rsidR="002C08BC" w:rsidRPr="00F821E5" w:rsidRDefault="00CF6740" w:rsidP="002C08BC">
      <w:pPr>
        <w:spacing w:before="120" w:after="0"/>
        <w:jc w:val="both"/>
        <w:rPr>
          <w:rFonts w:ascii="Arial Narrow" w:hAnsi="Arial Narrow"/>
          <w:b/>
        </w:rPr>
      </w:pPr>
      <w:r w:rsidRPr="00F821E5">
        <w:rPr>
          <w:rFonts w:ascii="Arial Narrow" w:hAnsi="Arial Narrow"/>
          <w:b/>
        </w:rPr>
        <w:t>4.</w:t>
      </w:r>
      <w:r w:rsidRPr="00F821E5">
        <w:rPr>
          <w:rFonts w:ascii="Arial Narrow" w:hAnsi="Arial Narrow"/>
          <w:b/>
        </w:rPr>
        <w:tab/>
      </w:r>
      <w:r w:rsidR="002C08BC" w:rsidRPr="00F821E5">
        <w:rPr>
          <w:rFonts w:ascii="Arial Narrow" w:hAnsi="Arial Narrow"/>
          <w:b/>
        </w:rPr>
        <w:t>Date from which the mandate should be effective: _______________________________</w:t>
      </w:r>
    </w:p>
    <w:p w:rsidR="002C08BC" w:rsidRPr="00F821E5" w:rsidRDefault="002C08BC" w:rsidP="002C08BC">
      <w:pPr>
        <w:spacing w:after="0"/>
        <w:ind w:left="720"/>
        <w:jc w:val="both"/>
        <w:rPr>
          <w:rFonts w:ascii="Arial Narrow" w:hAnsi="Arial Narrow"/>
        </w:rPr>
      </w:pPr>
      <w:r w:rsidRPr="00F821E5">
        <w:rPr>
          <w:rFonts w:ascii="Arial Narrow" w:hAnsi="Arial Narrow"/>
        </w:rPr>
        <w:t>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updation of records for purpose of credit of amount through SBI Net.</w:t>
      </w:r>
    </w:p>
    <w:p w:rsidR="002C08BC" w:rsidRPr="00F821E5" w:rsidRDefault="002C08BC" w:rsidP="002C08BC">
      <w:pPr>
        <w:spacing w:after="0"/>
        <w:jc w:val="both"/>
        <w:rPr>
          <w:rFonts w:ascii="Arial Narrow" w:hAnsi="Arial Narrow"/>
        </w:rPr>
      </w:pPr>
      <w:r w:rsidRPr="00F821E5">
        <w:rPr>
          <w:rFonts w:ascii="Arial Narrow" w:hAnsi="Arial Narrow"/>
        </w:rPr>
        <w:t>Place:</w:t>
      </w:r>
    </w:p>
    <w:p w:rsidR="002C08BC" w:rsidRPr="00F821E5" w:rsidRDefault="002C08BC" w:rsidP="002C08BC">
      <w:pPr>
        <w:spacing w:after="0"/>
        <w:jc w:val="both"/>
        <w:rPr>
          <w:rFonts w:ascii="Arial Narrow" w:hAnsi="Arial Narrow"/>
        </w:rPr>
      </w:pPr>
      <w:r w:rsidRPr="00F821E5">
        <w:rPr>
          <w:rFonts w:ascii="Arial Narrow" w:hAnsi="Arial Narrow"/>
        </w:rPr>
        <w:t>Date:</w:t>
      </w:r>
    </w:p>
    <w:p w:rsidR="002C08BC" w:rsidRPr="00F821E5" w:rsidRDefault="002C08BC" w:rsidP="002C08BC">
      <w:pPr>
        <w:spacing w:after="0"/>
        <w:jc w:val="right"/>
        <w:rPr>
          <w:rFonts w:ascii="Arial Narrow" w:hAnsi="Arial Narrow"/>
          <w:b/>
        </w:rPr>
      </w:pPr>
      <w:r w:rsidRPr="00F821E5">
        <w:rPr>
          <w:rFonts w:ascii="Arial Narrow" w:hAnsi="Arial Narrow"/>
          <w:b/>
        </w:rPr>
        <w:t>Signature of the party/Authorized Signatory.</w:t>
      </w:r>
    </w:p>
    <w:p w:rsidR="002C08BC" w:rsidRPr="00F821E5" w:rsidRDefault="002C08BC" w:rsidP="002C08BC">
      <w:pPr>
        <w:spacing w:after="0"/>
        <w:jc w:val="both"/>
        <w:rPr>
          <w:rFonts w:ascii="Arial Narrow" w:hAnsi="Arial Narrow"/>
        </w:rPr>
      </w:pPr>
      <w:r w:rsidRPr="00F821E5">
        <w:rPr>
          <w:rFonts w:ascii="Arial Narrow" w:hAnsi="Arial Narrow"/>
        </w:rPr>
        <w:t>Certified that the particulars furnished above are correct as per our records.</w:t>
      </w:r>
    </w:p>
    <w:p w:rsidR="00CF6740" w:rsidRPr="00F821E5" w:rsidRDefault="00CF6740" w:rsidP="002C08BC">
      <w:pPr>
        <w:spacing w:after="0"/>
        <w:jc w:val="both"/>
        <w:rPr>
          <w:rFonts w:ascii="Arial Narrow" w:hAnsi="Arial Narrow"/>
        </w:rPr>
      </w:pPr>
    </w:p>
    <w:p w:rsidR="002C08BC" w:rsidRPr="00F821E5" w:rsidRDefault="002C08BC" w:rsidP="002C08BC">
      <w:pPr>
        <w:spacing w:after="0"/>
        <w:jc w:val="both"/>
        <w:rPr>
          <w:rFonts w:ascii="Arial Narrow" w:hAnsi="Arial Narrow"/>
        </w:rPr>
      </w:pPr>
      <w:r w:rsidRPr="00F821E5">
        <w:rPr>
          <w:rFonts w:ascii="Arial Narrow" w:hAnsi="Arial Narrow"/>
        </w:rPr>
        <w:t>Banker’s Stamp</w:t>
      </w:r>
      <w:r w:rsidRPr="00F821E5">
        <w:rPr>
          <w:rFonts w:ascii="Arial Narrow" w:hAnsi="Arial Narrow"/>
        </w:rPr>
        <w:tab/>
        <w:t>:</w:t>
      </w:r>
    </w:p>
    <w:p w:rsidR="002C08BC" w:rsidRPr="00F821E5" w:rsidRDefault="002C08BC" w:rsidP="00CF6740">
      <w:pPr>
        <w:widowControl w:val="0"/>
        <w:spacing w:after="0"/>
        <w:ind w:left="10" w:right="-15" w:hanging="10"/>
        <w:rPr>
          <w:rFonts w:ascii="Arial Narrow" w:hAnsi="Arial Narrow"/>
        </w:rPr>
      </w:pPr>
      <w:r w:rsidRPr="00F821E5">
        <w:rPr>
          <w:rFonts w:ascii="Arial Narrow" w:hAnsi="Arial Narrow"/>
        </w:rPr>
        <w:t xml:space="preserve">Date: </w:t>
      </w:r>
      <w:r w:rsidRPr="00F821E5">
        <w:rPr>
          <w:rFonts w:ascii="Arial Narrow" w:hAnsi="Arial Narrow"/>
          <w:b/>
        </w:rPr>
        <w:tab/>
      </w:r>
      <w:r w:rsidRPr="00F821E5">
        <w:rPr>
          <w:rFonts w:ascii="Arial Narrow" w:hAnsi="Arial Narrow"/>
          <w:b/>
        </w:rPr>
        <w:tab/>
      </w:r>
      <w:r w:rsidRPr="00F821E5">
        <w:rPr>
          <w:rFonts w:ascii="Arial Narrow" w:hAnsi="Arial Narrow"/>
          <w:b/>
        </w:rPr>
        <w:tab/>
      </w:r>
      <w:r w:rsidR="00CF6740" w:rsidRPr="00F821E5">
        <w:rPr>
          <w:rFonts w:ascii="Arial Narrow" w:hAnsi="Arial Narrow"/>
          <w:b/>
        </w:rPr>
        <w:tab/>
      </w:r>
      <w:r w:rsidR="00CF6740" w:rsidRPr="00F821E5">
        <w:rPr>
          <w:rFonts w:ascii="Arial Narrow" w:hAnsi="Arial Narrow"/>
          <w:b/>
        </w:rPr>
        <w:tab/>
      </w:r>
      <w:r w:rsidR="00CF6740" w:rsidRPr="00F821E5">
        <w:rPr>
          <w:rFonts w:ascii="Arial Narrow" w:hAnsi="Arial Narrow"/>
          <w:b/>
        </w:rPr>
        <w:tab/>
      </w:r>
      <w:r w:rsidR="00CF6740" w:rsidRPr="00F821E5">
        <w:rPr>
          <w:rFonts w:ascii="Arial Narrow" w:hAnsi="Arial Narrow"/>
          <w:b/>
        </w:rPr>
        <w:tab/>
      </w:r>
      <w:r w:rsidRPr="00F821E5">
        <w:rPr>
          <w:rFonts w:ascii="Arial Narrow" w:hAnsi="Arial Narrow"/>
          <w:b/>
        </w:rPr>
        <w:t>(Signature of the Authorized official from the Banks)</w:t>
      </w:r>
    </w:p>
    <w:p w:rsidR="002C08BC" w:rsidRPr="00F821E5" w:rsidRDefault="002C08BC" w:rsidP="002C08BC">
      <w:pPr>
        <w:pageBreakBefore/>
        <w:widowControl w:val="0"/>
        <w:spacing w:after="297"/>
        <w:ind w:left="10" w:right="-15" w:hanging="10"/>
        <w:jc w:val="right"/>
        <w:rPr>
          <w:rFonts w:ascii="Arial Narrow" w:hAnsi="Arial Narrow"/>
        </w:rPr>
      </w:pPr>
      <w:r w:rsidRPr="00F821E5">
        <w:rPr>
          <w:rFonts w:ascii="Arial Narrow" w:hAnsi="Arial Narrow"/>
          <w:b/>
          <w:i/>
        </w:rPr>
        <w:t>ANNEXURE-IV</w:t>
      </w:r>
    </w:p>
    <w:p w:rsidR="002C08BC" w:rsidRPr="00F821E5" w:rsidRDefault="002C08BC" w:rsidP="002C08BC">
      <w:pPr>
        <w:widowControl w:val="0"/>
        <w:spacing w:after="297"/>
        <w:ind w:left="10" w:right="-15" w:hanging="10"/>
        <w:jc w:val="center"/>
        <w:rPr>
          <w:rFonts w:ascii="Arial Narrow" w:hAnsi="Arial Narrow"/>
          <w:b/>
        </w:rPr>
      </w:pPr>
    </w:p>
    <w:p w:rsidR="002C08BC" w:rsidRPr="00F821E5" w:rsidRDefault="002C08BC" w:rsidP="002C08BC">
      <w:pPr>
        <w:widowControl w:val="0"/>
        <w:spacing w:after="297"/>
        <w:ind w:left="10" w:right="-15" w:hanging="10"/>
        <w:jc w:val="center"/>
        <w:rPr>
          <w:rFonts w:ascii="Arial Narrow" w:hAnsi="Arial Narrow"/>
        </w:rPr>
      </w:pPr>
      <w:r w:rsidRPr="00F821E5">
        <w:rPr>
          <w:rFonts w:ascii="Arial Narrow" w:hAnsi="Arial Narrow"/>
          <w:b/>
        </w:rPr>
        <w:t>NON-BANNING OR DELISTING CERTIFICATE</w:t>
      </w:r>
    </w:p>
    <w:p w:rsidR="002C08BC" w:rsidRPr="00F821E5" w:rsidRDefault="002C08BC" w:rsidP="002C08BC">
      <w:pPr>
        <w:widowControl w:val="0"/>
        <w:spacing w:after="272"/>
        <w:ind w:left="10" w:right="-15" w:hanging="10"/>
        <w:rPr>
          <w:rFonts w:ascii="Arial Narrow" w:hAnsi="Arial Narrow"/>
        </w:rPr>
      </w:pPr>
    </w:p>
    <w:p w:rsidR="002C08BC" w:rsidRPr="00F821E5" w:rsidRDefault="002C08BC" w:rsidP="002C08BC">
      <w:pPr>
        <w:widowControl w:val="0"/>
        <w:spacing w:after="270"/>
        <w:ind w:left="10" w:right="-15" w:hanging="10"/>
        <w:rPr>
          <w:rFonts w:ascii="Arial Narrow" w:hAnsi="Arial Narrow"/>
        </w:rPr>
      </w:pPr>
    </w:p>
    <w:p w:rsidR="002C08BC" w:rsidRPr="00F821E5" w:rsidRDefault="002C08BC" w:rsidP="002C08BC">
      <w:pPr>
        <w:widowControl w:val="0"/>
        <w:spacing w:after="281"/>
        <w:ind w:left="10" w:right="-15" w:hanging="10"/>
        <w:rPr>
          <w:rFonts w:ascii="Arial Narrow" w:hAnsi="Arial Narrow"/>
        </w:rPr>
      </w:pPr>
      <w:r w:rsidRPr="00F821E5">
        <w:rPr>
          <w:rFonts w:ascii="Arial Narrow" w:hAnsi="Arial Narrow"/>
        </w:rPr>
        <w:t xml:space="preserve">Our firm has not been suspended, banned or de-listed by any Government or Quasi-Government agencies or PSU’s.  </w:t>
      </w:r>
    </w:p>
    <w:p w:rsidR="002C08BC" w:rsidRPr="00F821E5" w:rsidRDefault="002C08BC" w:rsidP="002C08BC">
      <w:pPr>
        <w:widowControl w:val="0"/>
        <w:spacing w:after="272"/>
        <w:ind w:left="10" w:right="-15" w:hanging="10"/>
        <w:rPr>
          <w:rFonts w:ascii="Arial Narrow" w:hAnsi="Arial Narrow"/>
        </w:rPr>
      </w:pPr>
    </w:p>
    <w:p w:rsidR="002C08BC" w:rsidRPr="00F821E5" w:rsidRDefault="002C08BC" w:rsidP="002C08BC">
      <w:pPr>
        <w:widowControl w:val="0"/>
        <w:spacing w:after="272"/>
        <w:ind w:left="10" w:right="-15" w:hanging="10"/>
        <w:rPr>
          <w:rFonts w:ascii="Arial Narrow" w:hAnsi="Arial Narrow"/>
        </w:rPr>
      </w:pPr>
    </w:p>
    <w:p w:rsidR="002C08BC" w:rsidRPr="00F821E5" w:rsidRDefault="002C08BC" w:rsidP="002C08BC">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rsidR="002C08BC" w:rsidRPr="00F821E5" w:rsidRDefault="002C08BC">
      <w:pPr>
        <w:rPr>
          <w:rFonts w:ascii="Arial Narrow" w:hAnsi="Arial Narrow"/>
        </w:rPr>
      </w:pPr>
      <w:r w:rsidRPr="00F821E5">
        <w:rPr>
          <w:rFonts w:ascii="Arial Narrow" w:hAnsi="Arial Narrow"/>
        </w:rPr>
        <w:br w:type="page"/>
      </w:r>
    </w:p>
    <w:p w:rsidR="002C08BC" w:rsidRPr="00F821E5" w:rsidRDefault="002C08BC" w:rsidP="00D92F17">
      <w:pPr>
        <w:pageBreakBefore/>
        <w:autoSpaceDE w:val="0"/>
        <w:jc w:val="right"/>
        <w:rPr>
          <w:rFonts w:ascii="Arial Narrow" w:hAnsi="Arial Narrow"/>
        </w:rPr>
      </w:pPr>
      <w:r w:rsidRPr="00F821E5">
        <w:rPr>
          <w:rFonts w:ascii="Arial Narrow" w:hAnsi="Arial Narrow"/>
          <w:b/>
          <w:i/>
        </w:rPr>
        <w:t>ANNEXURE</w:t>
      </w:r>
      <w:r w:rsidR="00CF6740" w:rsidRPr="00F821E5">
        <w:rPr>
          <w:rFonts w:ascii="Arial Narrow" w:hAnsi="Arial Narrow"/>
          <w:b/>
          <w:i/>
        </w:rPr>
        <w:t>-V</w:t>
      </w:r>
    </w:p>
    <w:p w:rsidR="002C08BC" w:rsidRPr="00F821E5" w:rsidRDefault="002C08BC" w:rsidP="002C08BC">
      <w:pPr>
        <w:ind w:left="-270"/>
        <w:jc w:val="center"/>
        <w:rPr>
          <w:rFonts w:ascii="Arial Narrow" w:hAnsi="Arial Narrow"/>
        </w:rPr>
      </w:pPr>
      <w:r w:rsidRPr="00F821E5">
        <w:rPr>
          <w:rFonts w:ascii="Arial Narrow" w:hAnsi="Arial Narrow"/>
          <w:sz w:val="20"/>
          <w:szCs w:val="20"/>
          <w:lang w:val="fr-FR"/>
        </w:rPr>
        <w:t>(PROFORMA for Undertaking to be submitted by Bidder/s (</w:t>
      </w:r>
      <w:r w:rsidRPr="00F821E5">
        <w:rPr>
          <w:rFonts w:ascii="Arial Narrow" w:hAnsi="Arial Narrow"/>
          <w:b/>
          <w:bCs/>
          <w:sz w:val="20"/>
          <w:szCs w:val="20"/>
          <w:lang w:val="fr-FR"/>
        </w:rPr>
        <w:t>On Bidder's Letter Head</w:t>
      </w:r>
      <w:r w:rsidRPr="00F821E5">
        <w:rPr>
          <w:rFonts w:ascii="Arial Narrow" w:hAnsi="Arial Narrow"/>
          <w:sz w:val="20"/>
          <w:szCs w:val="20"/>
          <w:lang w:val="fr-FR"/>
        </w:rPr>
        <w:t xml:space="preserve">) </w:t>
      </w:r>
      <w:r w:rsidRPr="00F821E5">
        <w:rPr>
          <w:rFonts w:ascii="Arial Narrow" w:hAnsi="Arial Narrow"/>
          <w:sz w:val="20"/>
          <w:szCs w:val="20"/>
        </w:rPr>
        <w:t>for Genuineness of the Information furnished on-line and authenticity of the Documents uploaded on-line in support of his Eligibility)</w:t>
      </w:r>
    </w:p>
    <w:p w:rsidR="002C08BC" w:rsidRPr="00F821E5" w:rsidRDefault="002C08BC" w:rsidP="002C08BC">
      <w:pPr>
        <w:pStyle w:val="BodyText2"/>
        <w:spacing w:after="0" w:line="240" w:lineRule="auto"/>
        <w:ind w:left="-144" w:firstLine="360"/>
        <w:jc w:val="center"/>
        <w:rPr>
          <w:rFonts w:ascii="Arial Narrow" w:hAnsi="Arial Narrow"/>
          <w:b/>
        </w:rPr>
      </w:pPr>
    </w:p>
    <w:p w:rsidR="002C08BC" w:rsidRPr="00F821E5" w:rsidRDefault="002C08BC" w:rsidP="002C08BC">
      <w:pPr>
        <w:pStyle w:val="BodyText2"/>
        <w:spacing w:after="0" w:line="240" w:lineRule="auto"/>
        <w:ind w:left="-144" w:firstLine="360"/>
        <w:jc w:val="center"/>
        <w:rPr>
          <w:rFonts w:ascii="Arial Narrow" w:hAnsi="Arial Narrow"/>
          <w:b/>
        </w:rPr>
      </w:pPr>
      <w:r w:rsidRPr="00F821E5">
        <w:rPr>
          <w:rFonts w:ascii="Arial Narrow" w:hAnsi="Arial Narrow"/>
          <w:b/>
        </w:rPr>
        <w:t>FORMAT OF UNDERTAKING</w:t>
      </w:r>
    </w:p>
    <w:p w:rsidR="002C08BC" w:rsidRPr="00F821E5" w:rsidRDefault="002C08BC" w:rsidP="002C08BC">
      <w:pPr>
        <w:pStyle w:val="BodyText2"/>
        <w:spacing w:after="0" w:line="240" w:lineRule="auto"/>
        <w:ind w:left="-144" w:firstLine="360"/>
        <w:jc w:val="center"/>
        <w:rPr>
          <w:rFonts w:ascii="Arial Narrow" w:hAnsi="Arial Narrow"/>
          <w:b/>
        </w:rPr>
      </w:pPr>
    </w:p>
    <w:p w:rsidR="002C08BC" w:rsidRPr="00F821E5" w:rsidRDefault="002C08BC" w:rsidP="002C08BC">
      <w:pPr>
        <w:pStyle w:val="MediumGrid21"/>
        <w:spacing w:after="120"/>
        <w:jc w:val="both"/>
        <w:rPr>
          <w:rFonts w:ascii="Arial Narrow" w:hAnsi="Arial Narrow"/>
          <w:sz w:val="22"/>
          <w:szCs w:val="22"/>
        </w:rPr>
      </w:pPr>
      <w:r w:rsidRPr="00F821E5">
        <w:rPr>
          <w:rFonts w:ascii="Arial Narrow" w:hAnsi="Arial Narrow"/>
          <w:sz w:val="22"/>
          <w:szCs w:val="22"/>
        </w:rPr>
        <w:t>I / We …………………………………………..... Proprietor/Partner/Legal Attorney/ Director/ Accredited Representative of M/S. ......................., solemnly declare that:</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I/ We am/ are submitting Bid for the work……......................................................against Tender ID......................... and I/ we offer to execute the work in accordance with all the terms, conditions and provisions of the bid.</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Myself/Our Partners/ Directors don’t has/have any relative as employee of Central Mine Planning and Design Institute, Ltd, Ranchi</w:t>
      </w:r>
    </w:p>
    <w:p w:rsidR="002C08BC" w:rsidRPr="00F821E5" w:rsidRDefault="002C08BC" w:rsidP="002C08BC">
      <w:pPr>
        <w:pStyle w:val="MediumGrid21"/>
        <w:spacing w:after="120"/>
        <w:ind w:left="547"/>
        <w:jc w:val="center"/>
        <w:rPr>
          <w:rFonts w:ascii="Arial Narrow" w:hAnsi="Arial Narrow"/>
          <w:sz w:val="22"/>
          <w:szCs w:val="22"/>
        </w:rPr>
      </w:pPr>
      <w:r w:rsidRPr="00F821E5">
        <w:rPr>
          <w:rFonts w:ascii="Arial Narrow" w:hAnsi="Arial Narrow"/>
          <w:sz w:val="22"/>
          <w:szCs w:val="22"/>
        </w:rPr>
        <w:t>OR</w:t>
      </w:r>
    </w:p>
    <w:p w:rsidR="002C08BC" w:rsidRPr="00F821E5" w:rsidRDefault="002C08BC" w:rsidP="002C08BC">
      <w:pPr>
        <w:pStyle w:val="MediumGrid21"/>
        <w:spacing w:after="120"/>
        <w:ind w:left="547"/>
        <w:rPr>
          <w:rFonts w:ascii="Arial Narrow" w:hAnsi="Arial Narrow"/>
          <w:sz w:val="22"/>
          <w:szCs w:val="22"/>
        </w:rPr>
      </w:pPr>
      <w:r w:rsidRPr="00F821E5">
        <w:rPr>
          <w:rFonts w:ascii="Arial Narrow" w:hAnsi="Arial Narrow"/>
          <w:sz w:val="22"/>
          <w:szCs w:val="22"/>
        </w:rPr>
        <w:t>The details of relatives of Myself/Our Partners/ Directors working as employee of Central Mine Planning and Design Institute, Ltd, Ranchi is as follows:</w:t>
      </w:r>
    </w:p>
    <w:p w:rsidR="002C08BC" w:rsidRPr="00F821E5" w:rsidRDefault="002C08BC" w:rsidP="002C08BC">
      <w:pPr>
        <w:pStyle w:val="MediumGrid21"/>
        <w:spacing w:after="120"/>
        <w:ind w:left="547"/>
        <w:rPr>
          <w:rFonts w:ascii="Arial Narrow" w:hAnsi="Arial Narrow"/>
          <w:sz w:val="22"/>
          <w:szCs w:val="22"/>
        </w:rPr>
      </w:pPr>
      <w:r w:rsidRPr="00F821E5">
        <w:rPr>
          <w:rFonts w:ascii="Arial Narrow" w:hAnsi="Arial Narrow"/>
          <w:sz w:val="22"/>
          <w:szCs w:val="22"/>
        </w:rPr>
        <w:t>a. Name of the employee</w:t>
      </w:r>
    </w:p>
    <w:p w:rsidR="002C08BC" w:rsidRPr="00F821E5" w:rsidRDefault="002C08BC" w:rsidP="002C08BC">
      <w:pPr>
        <w:pStyle w:val="MediumGrid21"/>
        <w:spacing w:after="120"/>
        <w:ind w:left="547"/>
        <w:rPr>
          <w:rFonts w:ascii="Arial Narrow" w:hAnsi="Arial Narrow"/>
          <w:sz w:val="22"/>
          <w:szCs w:val="22"/>
        </w:rPr>
      </w:pPr>
      <w:r w:rsidRPr="00F821E5">
        <w:rPr>
          <w:rFonts w:ascii="Arial Narrow" w:hAnsi="Arial Narrow"/>
          <w:sz w:val="22"/>
          <w:szCs w:val="22"/>
        </w:rPr>
        <w:t>b. Place of Posting</w:t>
      </w:r>
    </w:p>
    <w:p w:rsidR="002C08BC" w:rsidRPr="00F821E5" w:rsidRDefault="002C08BC" w:rsidP="002C08BC">
      <w:pPr>
        <w:pStyle w:val="MediumGrid21"/>
        <w:spacing w:after="120"/>
        <w:ind w:left="547"/>
        <w:rPr>
          <w:rFonts w:ascii="Arial Narrow" w:hAnsi="Arial Narrow"/>
          <w:sz w:val="22"/>
          <w:szCs w:val="22"/>
        </w:rPr>
      </w:pPr>
      <w:r w:rsidRPr="00F821E5">
        <w:rPr>
          <w:rFonts w:ascii="Arial Narrow" w:hAnsi="Arial Narrow"/>
          <w:sz w:val="22"/>
          <w:szCs w:val="22"/>
        </w:rPr>
        <w:t xml:space="preserve">c. Department  </w:t>
      </w:r>
    </w:p>
    <w:p w:rsidR="002C08BC" w:rsidRPr="00F821E5" w:rsidRDefault="002C08BC" w:rsidP="002C08BC">
      <w:pPr>
        <w:pStyle w:val="MediumGrid21"/>
        <w:spacing w:after="120"/>
        <w:ind w:left="547"/>
        <w:rPr>
          <w:rFonts w:ascii="Arial Narrow" w:hAnsi="Arial Narrow"/>
          <w:sz w:val="22"/>
          <w:szCs w:val="22"/>
        </w:rPr>
      </w:pPr>
      <w:r w:rsidRPr="00F821E5">
        <w:rPr>
          <w:rFonts w:ascii="Arial Narrow" w:hAnsi="Arial Narrow"/>
          <w:sz w:val="22"/>
          <w:szCs w:val="22"/>
        </w:rPr>
        <w:t>d. Designation</w:t>
      </w:r>
    </w:p>
    <w:p w:rsidR="002C08BC" w:rsidRPr="00F821E5" w:rsidRDefault="002C08BC" w:rsidP="002C08BC">
      <w:pPr>
        <w:pStyle w:val="MediumGrid21"/>
        <w:spacing w:after="120"/>
        <w:ind w:left="547"/>
        <w:rPr>
          <w:rFonts w:ascii="Arial Narrow" w:hAnsi="Arial Narrow"/>
          <w:sz w:val="22"/>
          <w:szCs w:val="22"/>
        </w:rPr>
      </w:pPr>
      <w:r w:rsidRPr="00F821E5">
        <w:rPr>
          <w:rFonts w:ascii="Arial Narrow" w:hAnsi="Arial Narrow"/>
          <w:sz w:val="22"/>
          <w:szCs w:val="22"/>
        </w:rPr>
        <w:t>e. Type of relation-Wife/Husband/ Father/Step-Father/Mother/Step-Mother/Son/Step-Son/Son’s Wife / Daughter/Daughter’s Husband/ Brother/Step Brother/Sister/Step-Sister.</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All information furnished by us in respect of fulfillment of eligibility criteria and qualification information of this Bid is complete, correct and true.</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All copy of documents, credentials and documents submitted along with this Bid are genuine, authentic, true and valid.</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I/ We hereby authorize department to seek references / clarifications from our Bankers.</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We hereby undertake that we shall register and obtain license from the competent authority under the contract labour (Regulation &amp; Abolition Act) as relevant, if applicable.</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 xml:space="preserve">* I/ We hereby confirm that we have registration with CMPF / EPF Authorities. We shall make necessary payments as required under law. </w:t>
      </w:r>
    </w:p>
    <w:p w:rsidR="002C08BC" w:rsidRPr="00F821E5" w:rsidRDefault="002C08BC" w:rsidP="002C08BC">
      <w:pPr>
        <w:pStyle w:val="MediumGrid21"/>
        <w:tabs>
          <w:tab w:val="left" w:pos="1620"/>
        </w:tabs>
        <w:spacing w:after="120"/>
        <w:ind w:left="547"/>
        <w:jc w:val="both"/>
        <w:rPr>
          <w:rFonts w:ascii="Arial Narrow" w:hAnsi="Arial Narrow"/>
          <w:sz w:val="22"/>
          <w:szCs w:val="22"/>
        </w:rPr>
      </w:pPr>
      <w:r w:rsidRPr="00F821E5">
        <w:rPr>
          <w:rFonts w:ascii="Arial Narrow" w:hAnsi="Arial Narrow"/>
          <w:sz w:val="22"/>
          <w:szCs w:val="22"/>
        </w:rPr>
        <w:t>Or</w:t>
      </w:r>
    </w:p>
    <w:p w:rsidR="002C08BC" w:rsidRPr="00F821E5" w:rsidRDefault="002C08BC" w:rsidP="002C08BC">
      <w:pPr>
        <w:pStyle w:val="BodyText2"/>
        <w:spacing w:line="240" w:lineRule="auto"/>
        <w:ind w:left="547"/>
        <w:rPr>
          <w:rFonts w:ascii="Arial Narrow" w:hAnsi="Arial Narrow"/>
        </w:rPr>
      </w:pPr>
      <w:r w:rsidRPr="00F821E5">
        <w:rPr>
          <w:rFonts w:ascii="Arial Narrow" w:hAnsi="Arial Narrow"/>
        </w:rPr>
        <w:t>* I/ We hereby undertake that we shall take appropriate steps for registration as relevant under CMPF / EPF authorities, if applicable. We shall make necessary payments as required under law.</w:t>
      </w:r>
    </w:p>
    <w:p w:rsidR="002C08BC" w:rsidRPr="00F821E5" w:rsidRDefault="002C08BC">
      <w:pPr>
        <w:pStyle w:val="MediumGrid21"/>
        <w:numPr>
          <w:ilvl w:val="3"/>
          <w:numId w:val="37"/>
        </w:numPr>
        <w:spacing w:after="120"/>
        <w:ind w:left="547" w:hanging="540"/>
        <w:jc w:val="both"/>
        <w:rPr>
          <w:rFonts w:ascii="Arial Narrow" w:hAnsi="Arial Narrow"/>
          <w:sz w:val="22"/>
          <w:szCs w:val="22"/>
        </w:rPr>
      </w:pPr>
      <w:r w:rsidRPr="00F821E5">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rsidR="002C08BC" w:rsidRPr="00F821E5" w:rsidRDefault="002C08BC">
      <w:pPr>
        <w:pStyle w:val="MediumGrid21"/>
        <w:numPr>
          <w:ilvl w:val="3"/>
          <w:numId w:val="37"/>
        </w:numPr>
        <w:spacing w:after="120"/>
        <w:ind w:left="547" w:hanging="540"/>
        <w:jc w:val="both"/>
        <w:rPr>
          <w:rFonts w:ascii="Arial Narrow" w:hAnsi="Arial Narrow"/>
          <w:sz w:val="22"/>
          <w:szCs w:val="20"/>
        </w:rPr>
      </w:pPr>
      <w:r w:rsidRPr="00F821E5">
        <w:rPr>
          <w:rFonts w:ascii="Arial Narrow" w:hAnsi="Arial Narrow"/>
          <w:sz w:val="22"/>
          <w:szCs w:val="20"/>
        </w:rPr>
        <w:t>If any information and document submitted is found to be false/ incorrect at any time, department may cancel my/our Bid and action as deemed fit may be taken against me/us, including termination of the contract, forfeiture of all dues, including Earnest Money and banning of our firm and all partners of the firm etc.</w:t>
      </w:r>
    </w:p>
    <w:p w:rsidR="002C08BC" w:rsidRPr="00F821E5" w:rsidRDefault="002C08BC" w:rsidP="002C08BC">
      <w:pPr>
        <w:pStyle w:val="BodyText2"/>
        <w:spacing w:after="0" w:line="240" w:lineRule="auto"/>
        <w:ind w:left="450" w:hanging="180"/>
        <w:rPr>
          <w:rFonts w:ascii="Arial Narrow" w:hAnsi="Arial Narrow"/>
        </w:rPr>
      </w:pPr>
    </w:p>
    <w:p w:rsidR="002C08BC" w:rsidRPr="00F821E5" w:rsidRDefault="002C08BC" w:rsidP="002C08BC">
      <w:pPr>
        <w:pStyle w:val="BodyText2"/>
        <w:spacing w:after="0" w:line="240" w:lineRule="auto"/>
        <w:jc w:val="both"/>
        <w:rPr>
          <w:rFonts w:ascii="Arial Narrow" w:hAnsi="Arial Narrow"/>
          <w:shd w:val="clear" w:color="auto" w:fill="FFFF00"/>
        </w:rPr>
      </w:pPr>
    </w:p>
    <w:p w:rsidR="00DE219C" w:rsidRPr="00F821E5" w:rsidRDefault="002C08BC" w:rsidP="00DE219C">
      <w:pPr>
        <w:pStyle w:val="MediumGrid21"/>
        <w:tabs>
          <w:tab w:val="left" w:pos="720"/>
          <w:tab w:val="left" w:pos="1620"/>
        </w:tabs>
        <w:jc w:val="both"/>
        <w:rPr>
          <w:rFonts w:ascii="Arial Narrow" w:hAnsi="Arial Narrow"/>
          <w:sz w:val="22"/>
          <w:szCs w:val="22"/>
        </w:rPr>
      </w:pPr>
      <w:r w:rsidRPr="00F821E5">
        <w:rPr>
          <w:rFonts w:ascii="Arial Narrow" w:hAnsi="Arial Narrow"/>
          <w:sz w:val="22"/>
          <w:szCs w:val="22"/>
          <w:shd w:val="clear" w:color="auto" w:fill="FFFFFF"/>
        </w:rPr>
        <w:t xml:space="preserve"> [* De</w:t>
      </w:r>
      <w:r w:rsidRPr="00F821E5">
        <w:rPr>
          <w:rFonts w:ascii="Arial Narrow" w:hAnsi="Arial Narrow"/>
          <w:sz w:val="22"/>
          <w:szCs w:val="22"/>
        </w:rPr>
        <w:t>lete whichever is not applicable.]</w:t>
      </w:r>
    </w:p>
    <w:p w:rsidR="00DE219C" w:rsidRPr="00F821E5" w:rsidRDefault="00DE219C" w:rsidP="00DE219C">
      <w:pPr>
        <w:pStyle w:val="Heading1"/>
        <w:numPr>
          <w:ilvl w:val="0"/>
          <w:numId w:val="0"/>
        </w:numPr>
        <w:jc w:val="right"/>
        <w:rPr>
          <w:rFonts w:ascii="Arial Narrow" w:hAnsi="Arial Narrow"/>
        </w:rPr>
      </w:pPr>
      <w:r w:rsidRPr="00F821E5">
        <w:rPr>
          <w:rFonts w:ascii="Arial Narrow" w:hAnsi="Arial Narrow"/>
          <w:szCs w:val="22"/>
        </w:rPr>
        <w:br w:type="page"/>
      </w:r>
      <w:r w:rsidRPr="00F821E5">
        <w:rPr>
          <w:rFonts w:ascii="Arial Narrow" w:hAnsi="Arial Narrow"/>
        </w:rPr>
        <w:t>ANNEXURE-VI</w:t>
      </w:r>
    </w:p>
    <w:p w:rsidR="00DE219C" w:rsidRPr="00F821E5" w:rsidRDefault="00DE219C" w:rsidP="00DE219C">
      <w:pPr>
        <w:spacing w:after="0"/>
        <w:jc w:val="center"/>
        <w:rPr>
          <w:rFonts w:ascii="Arial Narrow" w:hAnsi="Arial Narrow"/>
          <w:b/>
        </w:rPr>
      </w:pPr>
      <w:r w:rsidRPr="00F821E5">
        <w:rPr>
          <w:rFonts w:ascii="Arial Narrow" w:hAnsi="Arial Narrow"/>
          <w:b/>
        </w:rPr>
        <w:t>AGREEMENT FORM</w:t>
      </w:r>
    </w:p>
    <w:p w:rsidR="00DE219C" w:rsidRPr="00F821E5" w:rsidRDefault="00DE219C" w:rsidP="00DE219C">
      <w:pPr>
        <w:spacing w:after="0"/>
        <w:jc w:val="center"/>
        <w:rPr>
          <w:rFonts w:ascii="Arial Narrow" w:hAnsi="Arial Narrow"/>
          <w:b/>
        </w:rPr>
      </w:pPr>
    </w:p>
    <w:p w:rsidR="00DE219C" w:rsidRPr="00F821E5" w:rsidRDefault="00DE219C" w:rsidP="00DE219C">
      <w:pPr>
        <w:autoSpaceDE w:val="0"/>
        <w:spacing w:after="0"/>
        <w:jc w:val="both"/>
        <w:rPr>
          <w:rFonts w:ascii="Arial Narrow" w:hAnsi="Arial Narrow"/>
        </w:rPr>
      </w:pPr>
      <w:r w:rsidRPr="00F821E5">
        <w:rPr>
          <w:rFonts w:ascii="Arial Narrow" w:hAnsi="Arial Narrow"/>
        </w:rPr>
        <w:t>This agreement, made the _______________ day of ___________202___between __________________________________ (name and address of the Employer) (hereinafter called "the Employer" and ______________________ ______________________ (name and address of the Contractor) (hereinafter called "the Contractor" of the other part)</w:t>
      </w:r>
    </w:p>
    <w:p w:rsidR="00DE219C" w:rsidRPr="00F821E5" w:rsidRDefault="00DE219C" w:rsidP="00DE219C">
      <w:pPr>
        <w:autoSpaceDE w:val="0"/>
        <w:spacing w:after="0"/>
        <w:jc w:val="both"/>
        <w:rPr>
          <w:rFonts w:ascii="Arial Narrow" w:hAnsi="Arial Narrow"/>
        </w:rPr>
      </w:pPr>
    </w:p>
    <w:p w:rsidR="00DE219C" w:rsidRPr="00F821E5" w:rsidRDefault="00DE219C" w:rsidP="00DE219C">
      <w:pPr>
        <w:spacing w:after="0"/>
        <w:ind w:left="-90" w:hanging="180"/>
        <w:jc w:val="both"/>
        <w:rPr>
          <w:rFonts w:ascii="Arial Narrow" w:hAnsi="Arial Narrow"/>
        </w:rPr>
      </w:pPr>
      <w:r w:rsidRPr="00F821E5">
        <w:rPr>
          <w:rFonts w:ascii="Arial Narrow" w:hAnsi="Arial Narrow"/>
        </w:rPr>
        <w:t xml:space="preserve">Whereas the Employer is desirous that the Contractor execute for Detailed Exploration in </w:t>
      </w:r>
      <w:r w:rsidRPr="00F821E5">
        <w:rPr>
          <w:rFonts w:ascii="Arial Narrow" w:hAnsi="Arial Narrow" w:cs="Arial"/>
        </w:rPr>
        <w:t>the</w:t>
      </w:r>
      <w:r w:rsidRPr="00F821E5">
        <w:rPr>
          <w:rFonts w:ascii="Arial Narrow" w:hAnsi="Arial Narrow"/>
        </w:rPr>
        <w:t xml:space="preserve"> ------------------ Block, ----------------------- Coalfield of --------------- District in State of --------------------offered vide Tender ID </w:t>
      </w:r>
      <w:r w:rsidRPr="00F821E5">
        <w:rPr>
          <w:rFonts w:ascii="Arial Narrow" w:hAnsi="Arial Narrow"/>
          <w:bCs/>
        </w:rPr>
        <w:t>___________________</w:t>
      </w:r>
      <w:r w:rsidRPr="00F821E5">
        <w:rPr>
          <w:rFonts w:ascii="Arial Narrow" w:hAnsi="Arial Narrow"/>
        </w:rPr>
        <w:t xml:space="preserve"> (hereinafter called "the Works") and the Employer has accepted the Bid by the Contractor for the execution and completion of such Works and the remedying of any defects therein.</w:t>
      </w:r>
    </w:p>
    <w:p w:rsidR="00DE219C" w:rsidRPr="00F821E5" w:rsidRDefault="00DE219C" w:rsidP="00DE219C">
      <w:pPr>
        <w:autoSpaceDE w:val="0"/>
        <w:spacing w:after="0"/>
        <w:jc w:val="both"/>
        <w:rPr>
          <w:rFonts w:ascii="Arial Narrow" w:hAnsi="Arial Narrow"/>
        </w:rPr>
      </w:pPr>
    </w:p>
    <w:p w:rsidR="00DE219C" w:rsidRPr="00F821E5" w:rsidRDefault="00DE219C" w:rsidP="00DE219C">
      <w:pPr>
        <w:autoSpaceDE w:val="0"/>
        <w:spacing w:after="0"/>
        <w:jc w:val="both"/>
        <w:rPr>
          <w:rFonts w:ascii="Arial Narrow" w:hAnsi="Arial Narrow"/>
        </w:rPr>
      </w:pPr>
      <w:r w:rsidRPr="00F821E5">
        <w:rPr>
          <w:rFonts w:ascii="Arial Narrow" w:hAnsi="Arial Narrow"/>
        </w:rPr>
        <w:t>NOW THIS AGREEMENT WITNESSETH as follows:</w:t>
      </w:r>
    </w:p>
    <w:p w:rsidR="00DE219C" w:rsidRPr="00F821E5" w:rsidRDefault="00DE219C" w:rsidP="00DE219C">
      <w:pPr>
        <w:tabs>
          <w:tab w:val="left" w:pos="798"/>
        </w:tabs>
        <w:autoSpaceDE w:val="0"/>
        <w:spacing w:after="0"/>
        <w:ind w:left="798" w:hanging="342"/>
        <w:jc w:val="both"/>
        <w:rPr>
          <w:rFonts w:ascii="Arial Narrow" w:hAnsi="Arial Narrow"/>
        </w:rPr>
      </w:pPr>
    </w:p>
    <w:p w:rsidR="00DE219C" w:rsidRPr="00F821E5" w:rsidRDefault="00DE219C" w:rsidP="00DE219C">
      <w:pPr>
        <w:tabs>
          <w:tab w:val="left" w:pos="798"/>
        </w:tabs>
        <w:autoSpaceDE w:val="0"/>
        <w:spacing w:after="0"/>
        <w:ind w:left="798" w:hanging="342"/>
        <w:jc w:val="both"/>
        <w:rPr>
          <w:rFonts w:ascii="Arial Narrow" w:hAnsi="Arial Narrow"/>
        </w:rPr>
      </w:pPr>
      <w:r w:rsidRPr="00F821E5">
        <w:rPr>
          <w:rFonts w:ascii="Arial Narrow" w:hAnsi="Arial Narrow"/>
        </w:rPr>
        <w:t>1.</w:t>
      </w:r>
      <w:r w:rsidRPr="00F821E5">
        <w:rPr>
          <w:rFonts w:ascii="Arial Narrow" w:hAnsi="Arial Narrow"/>
        </w:rPr>
        <w:tab/>
        <w:t>In this agreement, works and expressions shall have the same meanings as are respectively assigned to them in the Conditions of Contract hereinafter referred to, and they shall be deemed to form and be read and construed as part of this agreement.</w:t>
      </w:r>
    </w:p>
    <w:p w:rsidR="00DE219C" w:rsidRPr="00F821E5" w:rsidRDefault="00DE219C" w:rsidP="00DE219C">
      <w:pPr>
        <w:tabs>
          <w:tab w:val="left" w:pos="798"/>
        </w:tabs>
        <w:autoSpaceDE w:val="0"/>
        <w:spacing w:after="0"/>
        <w:ind w:left="798" w:hanging="342"/>
        <w:jc w:val="both"/>
        <w:rPr>
          <w:rFonts w:ascii="Arial Narrow" w:hAnsi="Arial Narrow"/>
        </w:rPr>
      </w:pPr>
    </w:p>
    <w:p w:rsidR="00DE219C" w:rsidRPr="00F821E5" w:rsidRDefault="00DE219C" w:rsidP="00DE219C">
      <w:pPr>
        <w:tabs>
          <w:tab w:val="left" w:pos="798"/>
        </w:tabs>
        <w:autoSpaceDE w:val="0"/>
        <w:spacing w:after="0"/>
        <w:ind w:left="798" w:hanging="342"/>
        <w:jc w:val="both"/>
        <w:rPr>
          <w:rFonts w:ascii="Arial Narrow" w:hAnsi="Arial Narrow"/>
        </w:rPr>
      </w:pPr>
      <w:r w:rsidRPr="00F821E5">
        <w:rPr>
          <w:rFonts w:ascii="Arial Narrow" w:hAnsi="Arial Narrow"/>
        </w:rPr>
        <w:t>2.</w:t>
      </w:r>
      <w:r w:rsidRPr="00F821E5">
        <w:rPr>
          <w:rFonts w:ascii="Arial Narrow" w:hAnsi="Arial Narrow"/>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rsidR="00DE219C" w:rsidRPr="00F821E5" w:rsidRDefault="00DE219C" w:rsidP="00DE219C">
      <w:pPr>
        <w:tabs>
          <w:tab w:val="left" w:pos="798"/>
        </w:tabs>
        <w:autoSpaceDE w:val="0"/>
        <w:spacing w:after="0"/>
        <w:ind w:left="798" w:hanging="342"/>
        <w:jc w:val="both"/>
        <w:rPr>
          <w:rFonts w:ascii="Arial Narrow" w:hAnsi="Arial Narrow"/>
        </w:rPr>
      </w:pPr>
    </w:p>
    <w:p w:rsidR="00DE219C" w:rsidRPr="00F821E5" w:rsidRDefault="00DE219C" w:rsidP="00DE219C">
      <w:pPr>
        <w:tabs>
          <w:tab w:val="left" w:pos="798"/>
        </w:tabs>
        <w:autoSpaceDE w:val="0"/>
        <w:spacing w:after="0"/>
        <w:ind w:left="798" w:hanging="342"/>
        <w:jc w:val="both"/>
        <w:rPr>
          <w:rFonts w:ascii="Arial Narrow" w:hAnsi="Arial Narrow"/>
        </w:rPr>
      </w:pPr>
      <w:r w:rsidRPr="00F821E5">
        <w:rPr>
          <w:rFonts w:ascii="Arial Narrow" w:hAnsi="Arial Narrow"/>
        </w:rPr>
        <w:t>3.</w:t>
      </w:r>
      <w:r w:rsidRPr="00F821E5">
        <w:rPr>
          <w:rFonts w:ascii="Arial Narrow" w:hAnsi="Arial Narrow"/>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rsidR="00DE219C" w:rsidRPr="00F821E5" w:rsidRDefault="00DE219C" w:rsidP="00DE219C">
      <w:pPr>
        <w:tabs>
          <w:tab w:val="left" w:pos="798"/>
        </w:tabs>
        <w:autoSpaceDE w:val="0"/>
        <w:spacing w:after="0"/>
        <w:ind w:left="798" w:hanging="342"/>
        <w:jc w:val="both"/>
        <w:rPr>
          <w:rFonts w:ascii="Arial Narrow" w:hAnsi="Arial Narrow"/>
        </w:rPr>
      </w:pPr>
    </w:p>
    <w:p w:rsidR="00DE219C" w:rsidRPr="00F821E5" w:rsidRDefault="00DE219C" w:rsidP="00DE219C">
      <w:pPr>
        <w:tabs>
          <w:tab w:val="left" w:pos="798"/>
        </w:tabs>
        <w:autoSpaceDE w:val="0"/>
        <w:spacing w:after="0"/>
        <w:ind w:left="798" w:hanging="342"/>
        <w:jc w:val="both"/>
        <w:rPr>
          <w:rFonts w:ascii="Arial Narrow" w:hAnsi="Arial Narrow"/>
        </w:rPr>
      </w:pPr>
      <w:r w:rsidRPr="00F821E5">
        <w:rPr>
          <w:rFonts w:ascii="Arial Narrow" w:hAnsi="Arial Narrow"/>
        </w:rPr>
        <w:t>4.</w:t>
      </w:r>
      <w:r w:rsidRPr="00F821E5">
        <w:rPr>
          <w:rFonts w:ascii="Arial Narrow" w:hAnsi="Arial Narrow"/>
        </w:rPr>
        <w:tab/>
        <w:t>The following documents shall be deemed to form and be read and construed as part of this Agreement, viz. :</w:t>
      </w:r>
    </w:p>
    <w:p w:rsidR="00DE219C" w:rsidRPr="00F821E5" w:rsidRDefault="00DE219C" w:rsidP="00DE219C">
      <w:pPr>
        <w:autoSpaceDE w:val="0"/>
        <w:spacing w:after="0"/>
        <w:ind w:left="1710"/>
        <w:jc w:val="both"/>
        <w:rPr>
          <w:rFonts w:ascii="Arial Narrow" w:hAnsi="Arial Narrow"/>
        </w:rPr>
      </w:pP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Letter of Acceptance;</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Notice to proceed with the work;</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Contractor's Bid;</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Conditions of Contract;</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Specifications;</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Drawings;</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Bill of Quantities and</w:t>
      </w:r>
    </w:p>
    <w:p w:rsidR="00DE219C" w:rsidRPr="00F821E5" w:rsidRDefault="00DE219C">
      <w:pPr>
        <w:numPr>
          <w:ilvl w:val="5"/>
          <w:numId w:val="42"/>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Any other document listed in the Bid document/ Contract as forming part of the contract</w:t>
      </w:r>
    </w:p>
    <w:p w:rsidR="00DE219C" w:rsidRPr="00F821E5" w:rsidRDefault="00DE219C" w:rsidP="00DE219C">
      <w:pPr>
        <w:autoSpaceDE w:val="0"/>
        <w:spacing w:after="0"/>
        <w:jc w:val="both"/>
        <w:rPr>
          <w:rFonts w:ascii="Arial Narrow" w:hAnsi="Arial Narrow"/>
        </w:rPr>
      </w:pPr>
    </w:p>
    <w:p w:rsidR="00DE219C" w:rsidRPr="00F821E5" w:rsidRDefault="00DE219C" w:rsidP="00DE219C">
      <w:pPr>
        <w:autoSpaceDE w:val="0"/>
        <w:spacing w:after="0"/>
        <w:jc w:val="both"/>
        <w:rPr>
          <w:rFonts w:ascii="Arial Narrow" w:hAnsi="Arial Narrow"/>
        </w:rPr>
      </w:pPr>
      <w:r w:rsidRPr="00F821E5">
        <w:rPr>
          <w:rFonts w:ascii="Arial Narrow" w:hAnsi="Arial Narrow"/>
        </w:rPr>
        <w:t>IN witness whereof the parties thereto have caused this Agreement to be executed the day and year first before written.</w:t>
      </w:r>
    </w:p>
    <w:p w:rsidR="00DE219C" w:rsidRPr="00F821E5" w:rsidRDefault="00DE219C" w:rsidP="00DE219C">
      <w:pPr>
        <w:autoSpaceDE w:val="0"/>
        <w:spacing w:after="0"/>
        <w:jc w:val="both"/>
        <w:rPr>
          <w:rFonts w:ascii="Arial Narrow" w:hAnsi="Arial Narrow"/>
        </w:rPr>
      </w:pPr>
    </w:p>
    <w:p w:rsidR="00DE219C" w:rsidRPr="00F821E5" w:rsidRDefault="00DE219C" w:rsidP="00DE219C">
      <w:pPr>
        <w:autoSpaceDE w:val="0"/>
        <w:spacing w:after="0"/>
        <w:rPr>
          <w:rFonts w:ascii="Arial Narrow" w:hAnsi="Arial Narrow"/>
        </w:rPr>
      </w:pPr>
      <w:r w:rsidRPr="00F821E5">
        <w:rPr>
          <w:rFonts w:ascii="Arial Narrow" w:hAnsi="Arial Narrow"/>
        </w:rPr>
        <w:t>The Common Seal of __________________________________________________________________________</w:t>
      </w:r>
    </w:p>
    <w:p w:rsidR="00DE219C" w:rsidRPr="00F821E5" w:rsidRDefault="00DE219C" w:rsidP="00DE219C">
      <w:pPr>
        <w:autoSpaceDE w:val="0"/>
        <w:spacing w:after="0"/>
        <w:rPr>
          <w:rFonts w:ascii="Arial Narrow" w:hAnsi="Arial Narrow"/>
        </w:rPr>
      </w:pPr>
      <w:r w:rsidRPr="00F821E5">
        <w:rPr>
          <w:rFonts w:ascii="Arial Narrow" w:hAnsi="Arial Narrow"/>
        </w:rPr>
        <w:t>was hereunto affixed in the presence of: ___________________________________________________________</w:t>
      </w:r>
    </w:p>
    <w:p w:rsidR="00DE219C" w:rsidRPr="00F821E5" w:rsidRDefault="00DE219C" w:rsidP="00DE219C">
      <w:pPr>
        <w:autoSpaceDE w:val="0"/>
        <w:spacing w:after="0"/>
        <w:rPr>
          <w:rFonts w:ascii="Arial Narrow" w:hAnsi="Arial Narrow"/>
        </w:rPr>
      </w:pPr>
      <w:r w:rsidRPr="00F821E5">
        <w:rPr>
          <w:rFonts w:ascii="Arial Narrow" w:hAnsi="Arial Narrow"/>
        </w:rPr>
        <w:t xml:space="preserve">Signed, Sealed and Delivered by the said ___________________________________________________ _____ ____ </w:t>
      </w:r>
    </w:p>
    <w:p w:rsidR="00DE219C" w:rsidRPr="00F821E5" w:rsidRDefault="00DE219C" w:rsidP="00DE219C">
      <w:pPr>
        <w:autoSpaceDE w:val="0"/>
        <w:spacing w:after="0"/>
        <w:rPr>
          <w:rFonts w:ascii="Arial Narrow" w:hAnsi="Arial Narrow"/>
        </w:rPr>
      </w:pPr>
      <w:r w:rsidRPr="00F821E5">
        <w:rPr>
          <w:rFonts w:ascii="Arial Narrow" w:hAnsi="Arial Narrow"/>
        </w:rPr>
        <w:t xml:space="preserve">in the presence of:____________________ _______ ____ </w:t>
      </w:r>
    </w:p>
    <w:p w:rsidR="00DE219C" w:rsidRPr="00F821E5" w:rsidRDefault="00DE219C" w:rsidP="00DE219C">
      <w:pPr>
        <w:autoSpaceDE w:val="0"/>
        <w:spacing w:after="0"/>
        <w:rPr>
          <w:rFonts w:ascii="Arial Narrow" w:hAnsi="Arial Narrow"/>
        </w:rPr>
      </w:pPr>
    </w:p>
    <w:p w:rsidR="00DE219C" w:rsidRPr="00F821E5" w:rsidRDefault="00DE219C" w:rsidP="00DE219C">
      <w:pPr>
        <w:autoSpaceDE w:val="0"/>
        <w:spacing w:after="0"/>
        <w:rPr>
          <w:rFonts w:ascii="Arial Narrow" w:hAnsi="Arial Narrow"/>
        </w:rPr>
      </w:pPr>
      <w:r w:rsidRPr="00F821E5">
        <w:rPr>
          <w:rFonts w:ascii="Arial Narrow" w:hAnsi="Arial Narrow"/>
        </w:rPr>
        <w:t>Binding Signature of Employer _______________________________________</w:t>
      </w:r>
    </w:p>
    <w:p w:rsidR="00DE219C" w:rsidRPr="00F821E5" w:rsidRDefault="00DE219C" w:rsidP="00DE219C">
      <w:pPr>
        <w:autoSpaceDE w:val="0"/>
        <w:spacing w:after="0"/>
        <w:jc w:val="both"/>
        <w:rPr>
          <w:rFonts w:ascii="Arial Narrow" w:hAnsi="Arial Narrow"/>
        </w:rPr>
      </w:pPr>
    </w:p>
    <w:p w:rsidR="00DE219C" w:rsidRPr="00F821E5" w:rsidRDefault="00DE219C" w:rsidP="00DE219C">
      <w:pPr>
        <w:autoSpaceDE w:val="0"/>
        <w:spacing w:after="0"/>
        <w:jc w:val="both"/>
        <w:rPr>
          <w:rFonts w:ascii="Arial Narrow" w:hAnsi="Arial Narrow"/>
        </w:rPr>
      </w:pPr>
      <w:r w:rsidRPr="00F821E5">
        <w:rPr>
          <w:rFonts w:ascii="Arial Narrow" w:hAnsi="Arial Narrow"/>
        </w:rPr>
        <w:t>Binding Signature of the Contractor_____________________________________</w:t>
      </w:r>
    </w:p>
    <w:p w:rsidR="00DE219C" w:rsidRPr="00F821E5" w:rsidRDefault="00DE219C" w:rsidP="00DE219C">
      <w:pPr>
        <w:autoSpaceDE w:val="0"/>
        <w:spacing w:after="120"/>
        <w:jc w:val="right"/>
        <w:rPr>
          <w:rFonts w:ascii="Arial Narrow" w:hAnsi="Arial Narrow" w:cs="Arial"/>
          <w:b/>
          <w:bCs/>
          <w:i/>
          <w:iCs/>
        </w:rPr>
      </w:pPr>
    </w:p>
    <w:p w:rsidR="00DE219C" w:rsidRPr="00F821E5" w:rsidRDefault="00DE219C" w:rsidP="00DE219C">
      <w:pPr>
        <w:autoSpaceDE w:val="0"/>
        <w:spacing w:after="120"/>
        <w:jc w:val="right"/>
        <w:rPr>
          <w:rFonts w:ascii="Arial Narrow" w:hAnsi="Arial Narrow" w:cs="Arial"/>
          <w:b/>
          <w:bCs/>
          <w:i/>
          <w:iCs/>
        </w:rPr>
      </w:pPr>
      <w:r w:rsidRPr="00F821E5">
        <w:rPr>
          <w:rFonts w:ascii="Arial Narrow" w:hAnsi="Arial Narrow" w:cs="Arial"/>
          <w:b/>
          <w:bCs/>
          <w:i/>
          <w:iCs/>
        </w:rPr>
        <w:br w:type="page"/>
        <w:t>ANNEXURE-VII</w:t>
      </w:r>
    </w:p>
    <w:p w:rsidR="00DE219C" w:rsidRPr="00F821E5" w:rsidRDefault="00DE219C" w:rsidP="00DE219C">
      <w:pPr>
        <w:pStyle w:val="Default"/>
        <w:jc w:val="center"/>
        <w:rPr>
          <w:b/>
          <w:bCs/>
          <w:color w:val="auto"/>
          <w:sz w:val="22"/>
          <w:szCs w:val="22"/>
        </w:rPr>
      </w:pPr>
      <w:r w:rsidRPr="00F821E5">
        <w:rPr>
          <w:b/>
          <w:bCs/>
          <w:color w:val="auto"/>
          <w:sz w:val="22"/>
          <w:szCs w:val="22"/>
        </w:rPr>
        <w:t>PROFORMA OF JOINT VENTURE AGREEMENT</w:t>
      </w:r>
    </w:p>
    <w:p w:rsidR="00DE219C" w:rsidRPr="00F821E5" w:rsidRDefault="00DE219C" w:rsidP="00DE219C">
      <w:pPr>
        <w:pStyle w:val="Default"/>
        <w:jc w:val="center"/>
        <w:rPr>
          <w:color w:val="auto"/>
          <w:sz w:val="22"/>
          <w:szCs w:val="22"/>
        </w:rPr>
      </w:pPr>
    </w:p>
    <w:p w:rsidR="00DE219C" w:rsidRPr="00F821E5" w:rsidRDefault="00DE219C" w:rsidP="00DE219C">
      <w:pPr>
        <w:pStyle w:val="Default"/>
        <w:jc w:val="center"/>
        <w:rPr>
          <w:color w:val="auto"/>
          <w:sz w:val="22"/>
          <w:szCs w:val="22"/>
        </w:rPr>
      </w:pPr>
      <w:r w:rsidRPr="00F821E5">
        <w:rPr>
          <w:color w:val="auto"/>
          <w:sz w:val="22"/>
          <w:szCs w:val="22"/>
        </w:rPr>
        <w:t>(On Non-Judicial Stamp paper of appropriate value as per provision of the Stamp Act applicable in the concerned state)</w:t>
      </w:r>
    </w:p>
    <w:p w:rsidR="00DE219C" w:rsidRPr="00F821E5" w:rsidRDefault="00DE219C" w:rsidP="00DE219C">
      <w:pPr>
        <w:pStyle w:val="Default"/>
        <w:ind w:left="-180" w:right="-784"/>
        <w:rPr>
          <w:color w:val="auto"/>
          <w:sz w:val="22"/>
          <w:szCs w:val="22"/>
        </w:rPr>
      </w:pPr>
      <w:r w:rsidRPr="00F821E5">
        <w:rPr>
          <w:color w:val="auto"/>
          <w:sz w:val="22"/>
          <w:szCs w:val="22"/>
        </w:rPr>
        <w:t xml:space="preserve">This Joint Venture agreement is made on this ……………………..day of………………………………….. </w:t>
      </w:r>
    </w:p>
    <w:p w:rsidR="00DE219C" w:rsidRPr="00F821E5" w:rsidRDefault="00DE219C" w:rsidP="00DE219C">
      <w:pPr>
        <w:pStyle w:val="Default"/>
        <w:ind w:left="-180" w:right="-784"/>
        <w:rPr>
          <w:color w:val="auto"/>
          <w:sz w:val="22"/>
          <w:szCs w:val="22"/>
        </w:rPr>
      </w:pPr>
    </w:p>
    <w:p w:rsidR="00DE219C" w:rsidRPr="00F821E5" w:rsidRDefault="00DE219C" w:rsidP="00DE219C">
      <w:pPr>
        <w:pStyle w:val="Default"/>
        <w:ind w:left="-180" w:right="-27"/>
        <w:jc w:val="center"/>
        <w:rPr>
          <w:color w:val="auto"/>
          <w:sz w:val="22"/>
          <w:szCs w:val="22"/>
        </w:rPr>
      </w:pPr>
      <w:r w:rsidRPr="00F821E5">
        <w:rPr>
          <w:color w:val="auto"/>
          <w:sz w:val="22"/>
          <w:szCs w:val="22"/>
        </w:rPr>
        <w:t>AMONGST/BETWEEN</w:t>
      </w:r>
    </w:p>
    <w:p w:rsidR="00DE219C" w:rsidRPr="00F821E5" w:rsidRDefault="00DE219C" w:rsidP="00DE219C">
      <w:pPr>
        <w:pStyle w:val="Default"/>
        <w:ind w:left="-180" w:right="-27"/>
        <w:jc w:val="center"/>
        <w:rPr>
          <w:color w:val="auto"/>
          <w:sz w:val="22"/>
          <w:szCs w:val="22"/>
        </w:rPr>
      </w:pP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M/s………………………………………, having its registered Office at………………………......................................................... </w:t>
      </w: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Represented by Shri……………………………….. (Name and Designation) of M/s………………...Who has power of Attorney to enter into Joint Venture with…………………………………….…………...and Sign all documents/ agreements on behalf of M/s……………… (hereinafter referred to as”……………….”) </w:t>
      </w:r>
    </w:p>
    <w:p w:rsidR="00DE219C" w:rsidRPr="00F821E5" w:rsidRDefault="00DE219C" w:rsidP="00DE219C">
      <w:pPr>
        <w:pStyle w:val="Default"/>
        <w:ind w:left="-180" w:right="-27"/>
        <w:jc w:val="center"/>
        <w:rPr>
          <w:color w:val="auto"/>
          <w:sz w:val="22"/>
          <w:szCs w:val="22"/>
        </w:rPr>
      </w:pPr>
    </w:p>
    <w:p w:rsidR="00DE219C" w:rsidRPr="00F821E5" w:rsidRDefault="00DE219C" w:rsidP="00DE219C">
      <w:pPr>
        <w:pStyle w:val="Default"/>
        <w:ind w:left="-180" w:right="-27"/>
        <w:jc w:val="center"/>
        <w:rPr>
          <w:color w:val="auto"/>
          <w:sz w:val="22"/>
          <w:szCs w:val="22"/>
        </w:rPr>
      </w:pPr>
      <w:r w:rsidRPr="00F821E5">
        <w:rPr>
          <w:color w:val="auto"/>
          <w:sz w:val="22"/>
          <w:szCs w:val="22"/>
        </w:rPr>
        <w:t>AND</w:t>
      </w:r>
    </w:p>
    <w:p w:rsidR="00DE219C" w:rsidRPr="00F821E5" w:rsidRDefault="00DE219C" w:rsidP="00DE219C">
      <w:pPr>
        <w:pStyle w:val="Default"/>
        <w:ind w:left="-180" w:right="-27"/>
        <w:jc w:val="both"/>
        <w:rPr>
          <w:color w:val="auto"/>
          <w:sz w:val="22"/>
          <w:szCs w:val="22"/>
        </w:rPr>
      </w:pP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M/s………………………………………, having its registered Office at ………………………... </w:t>
      </w: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Represented by Shri…………………………….(Name and Designation) of M/s…………………….who has power of Attorney to enter into Joint Venture with………………………………………………....and Sign all documents/agreements on behalf of M/s……………… (hereinafter referred to as”……………….”). </w:t>
      </w:r>
    </w:p>
    <w:p w:rsidR="00DE219C" w:rsidRPr="00F821E5" w:rsidRDefault="00DE219C" w:rsidP="00DE219C">
      <w:pPr>
        <w:pStyle w:val="Default"/>
        <w:ind w:left="-180" w:right="-27"/>
        <w:jc w:val="both"/>
        <w:rPr>
          <w:color w:val="auto"/>
          <w:sz w:val="22"/>
          <w:szCs w:val="22"/>
        </w:rPr>
      </w:pPr>
    </w:p>
    <w:p w:rsidR="00DE219C" w:rsidRPr="00F821E5" w:rsidRDefault="00DE219C" w:rsidP="00DE219C">
      <w:pPr>
        <w:pStyle w:val="Default"/>
        <w:ind w:left="-180" w:right="-27"/>
        <w:jc w:val="center"/>
        <w:rPr>
          <w:color w:val="auto"/>
          <w:sz w:val="22"/>
          <w:szCs w:val="22"/>
        </w:rPr>
      </w:pPr>
      <w:r w:rsidRPr="00F821E5">
        <w:rPr>
          <w:color w:val="auto"/>
          <w:sz w:val="22"/>
          <w:szCs w:val="22"/>
        </w:rPr>
        <w:t>AND</w:t>
      </w:r>
    </w:p>
    <w:p w:rsidR="00DE219C" w:rsidRPr="00F821E5" w:rsidRDefault="00DE219C" w:rsidP="00DE219C">
      <w:pPr>
        <w:pStyle w:val="Default"/>
        <w:ind w:left="-180" w:right="-27"/>
        <w:jc w:val="center"/>
        <w:rPr>
          <w:color w:val="auto"/>
          <w:sz w:val="22"/>
          <w:szCs w:val="22"/>
        </w:rPr>
      </w:pP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M/s………………………………………, having its registered Office at ………………………... </w:t>
      </w: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Represented by Shri……………………………. (Name and Designation) of M/s………………...who has power of Attorney to enter into Joint Venture with……………………………………………………..and Sign all documents/agreements on behalf of M/s……………… (hereinafter referred to as”……………….”). </w:t>
      </w:r>
    </w:p>
    <w:p w:rsidR="00DE219C" w:rsidRPr="00F821E5" w:rsidRDefault="00DE219C" w:rsidP="00DE219C">
      <w:pPr>
        <w:pStyle w:val="Default"/>
        <w:ind w:left="-180" w:right="-27"/>
        <w:jc w:val="both"/>
        <w:rPr>
          <w:color w:val="auto"/>
          <w:sz w:val="22"/>
          <w:szCs w:val="22"/>
        </w:rPr>
      </w:pPr>
    </w:p>
    <w:p w:rsidR="00DE219C" w:rsidRPr="00F821E5" w:rsidRDefault="00DE219C" w:rsidP="00DE219C">
      <w:pPr>
        <w:pStyle w:val="Default"/>
        <w:ind w:left="-180" w:right="-27"/>
        <w:jc w:val="both"/>
        <w:rPr>
          <w:color w:val="auto"/>
          <w:sz w:val="22"/>
          <w:szCs w:val="22"/>
        </w:rPr>
      </w:pPr>
      <w:r w:rsidRPr="00F821E5">
        <w:rPr>
          <w:color w:val="auto"/>
          <w:sz w:val="22"/>
          <w:szCs w:val="22"/>
        </w:rPr>
        <w:t>The expressions M/s ………………….. and M/s………………and M/s …..shall, wherever the context admits, mean and include their respective legal representatives, successors-in-interest and assigns and shall collectively be referred to as “Joint Venture /Parties” and individually as “Joint Venture Partner/Party”.</w:t>
      </w:r>
      <w:r w:rsidRPr="00F821E5">
        <w:rPr>
          <w:color w:val="auto"/>
          <w:sz w:val="22"/>
          <w:szCs w:val="22"/>
        </w:rPr>
        <w:tab/>
      </w:r>
    </w:p>
    <w:p w:rsidR="00DE219C" w:rsidRPr="00F821E5" w:rsidRDefault="00DE219C" w:rsidP="00DE219C">
      <w:pPr>
        <w:pStyle w:val="Default"/>
        <w:ind w:left="-180" w:right="-27"/>
        <w:jc w:val="both"/>
        <w:rPr>
          <w:color w:val="auto"/>
          <w:sz w:val="22"/>
          <w:szCs w:val="22"/>
        </w:rPr>
      </w:pP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WHEREAS M/s……………….and M/s…………….…  …agreed to form a Joint Venture in order to join their forces to obtain best results from the combinations of their individual resources of technical and management skill, finance and equipment for the benefit of the project and in order to submit the Bid for the work of “…………………………………............................................. </w:t>
      </w: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 (Hereinafter referred to as “Project”) under…………………….. (Name of Company(hereinafter referred to as “the principle Employer”). </w:t>
      </w: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The Parties hereby enter into this Joint Venture Agreement (hereinafter referred to as “Joint Venture agreement”) to jointly prepare and submit the Bid for the Project and in the event of securing the Project from the Employer, to execute the Project in accordance with the Contract terms and conditions, to the satisfaction of the Principal Employer. </w:t>
      </w:r>
    </w:p>
    <w:p w:rsidR="00DE219C" w:rsidRPr="00F821E5" w:rsidRDefault="00DE219C" w:rsidP="00DE219C">
      <w:pPr>
        <w:pStyle w:val="Default"/>
        <w:ind w:left="-180" w:right="-27"/>
        <w:jc w:val="both"/>
        <w:rPr>
          <w:color w:val="auto"/>
          <w:sz w:val="22"/>
          <w:szCs w:val="22"/>
        </w:rPr>
      </w:pPr>
    </w:p>
    <w:p w:rsidR="00DE219C" w:rsidRPr="00F821E5" w:rsidRDefault="00DE219C" w:rsidP="00DE219C">
      <w:pPr>
        <w:pStyle w:val="Default"/>
        <w:ind w:left="-180" w:right="-27"/>
        <w:jc w:val="both"/>
        <w:rPr>
          <w:color w:val="auto"/>
          <w:sz w:val="22"/>
          <w:szCs w:val="22"/>
        </w:rPr>
      </w:pPr>
      <w:r w:rsidRPr="00F821E5">
        <w:rPr>
          <w:color w:val="auto"/>
          <w:sz w:val="22"/>
          <w:szCs w:val="22"/>
        </w:rPr>
        <w:t xml:space="preserve">NOW THEREFORE, the parties, in consideration of the mutual premises contained herein, agree as follows: </w:t>
      </w:r>
    </w:p>
    <w:p w:rsidR="00DE219C" w:rsidRPr="00F821E5" w:rsidRDefault="00DE219C" w:rsidP="00DE219C">
      <w:pPr>
        <w:pStyle w:val="Default"/>
        <w:ind w:left="-180"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1) FORMATION AND TERMINATION OF THE JOINT VENTURE</w:t>
      </w:r>
      <w:r w:rsidRPr="00F821E5">
        <w:rPr>
          <w:color w:val="auto"/>
          <w:sz w:val="22"/>
          <w:szCs w:val="22"/>
        </w:rPr>
        <w:t xml:space="preserv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The parties under this Agreement have decided to form a Joint Venture to submit the Bid for the above Project and execute the Contract with the Principal Employer for the Project, if qualified and awarded. </w:t>
      </w:r>
    </w:p>
    <w:p w:rsidR="00DE219C" w:rsidRPr="00F821E5" w:rsidRDefault="00DE219C">
      <w:pPr>
        <w:pStyle w:val="Default"/>
        <w:numPr>
          <w:ilvl w:val="0"/>
          <w:numId w:val="38"/>
        </w:numPr>
        <w:suppressAutoHyphens w:val="0"/>
        <w:adjustRightInd w:val="0"/>
        <w:ind w:right="-27"/>
        <w:jc w:val="both"/>
        <w:textAlignment w:val="auto"/>
        <w:rPr>
          <w:color w:val="auto"/>
          <w:sz w:val="22"/>
          <w:szCs w:val="22"/>
        </w:rPr>
      </w:pPr>
      <w:r w:rsidRPr="00F821E5">
        <w:rPr>
          <w:color w:val="auto"/>
          <w:sz w:val="22"/>
          <w:szCs w:val="22"/>
        </w:rPr>
        <w:t xml:space="preserve">a) The name and style of the Joint Venture shall be “……………………………….” </w:t>
      </w:r>
    </w:p>
    <w:p w:rsidR="00DE219C" w:rsidRPr="00F821E5" w:rsidRDefault="00DE219C" w:rsidP="00DE219C">
      <w:pPr>
        <w:pStyle w:val="Default"/>
        <w:ind w:right="-27"/>
        <w:jc w:val="both"/>
        <w:rPr>
          <w:color w:val="auto"/>
          <w:sz w:val="22"/>
          <w:szCs w:val="22"/>
        </w:rPr>
      </w:pPr>
      <w:r w:rsidRPr="00F821E5">
        <w:rPr>
          <w:color w:val="auto"/>
          <w:sz w:val="22"/>
          <w:szCs w:val="22"/>
        </w:rPr>
        <w:t xml:space="preserve">(hereinafter called the “Joint Venture”) </w:t>
      </w:r>
    </w:p>
    <w:p w:rsidR="00DE219C" w:rsidRPr="00F821E5" w:rsidRDefault="00DE219C" w:rsidP="00DE219C">
      <w:pPr>
        <w:pStyle w:val="Default"/>
        <w:ind w:right="-27"/>
        <w:jc w:val="both"/>
        <w:rPr>
          <w:color w:val="auto"/>
          <w:sz w:val="22"/>
          <w:szCs w:val="22"/>
        </w:rPr>
      </w:pPr>
    </w:p>
    <w:p w:rsidR="00DE219C" w:rsidRPr="00F821E5" w:rsidRDefault="00DE219C">
      <w:pPr>
        <w:pStyle w:val="Default"/>
        <w:numPr>
          <w:ilvl w:val="0"/>
          <w:numId w:val="39"/>
        </w:numPr>
        <w:suppressAutoHyphens w:val="0"/>
        <w:adjustRightInd w:val="0"/>
        <w:ind w:left="720" w:right="-27" w:hanging="360"/>
        <w:jc w:val="both"/>
        <w:textAlignment w:val="auto"/>
        <w:rPr>
          <w:color w:val="auto"/>
          <w:sz w:val="22"/>
          <w:szCs w:val="22"/>
        </w:rPr>
      </w:pPr>
      <w:r w:rsidRPr="00F821E5">
        <w:rPr>
          <w:color w:val="auto"/>
          <w:sz w:val="22"/>
          <w:szCs w:val="22"/>
        </w:rPr>
        <w:t xml:space="preserve">b) The Head Office of the Joint Venture shall be located at………………………. and the site office will be located at the site of the Project. All communication regarding the project will be made to…………………… Telephone Nos…………………………. </w:t>
      </w:r>
    </w:p>
    <w:p w:rsidR="00DE219C" w:rsidRPr="00F821E5" w:rsidRDefault="00DE219C" w:rsidP="00DE219C">
      <w:pPr>
        <w:pStyle w:val="Default"/>
        <w:ind w:right="-27"/>
        <w:jc w:val="both"/>
        <w:rPr>
          <w:color w:val="auto"/>
          <w:sz w:val="22"/>
          <w:szCs w:val="22"/>
        </w:rPr>
      </w:pPr>
    </w:p>
    <w:p w:rsidR="00DE219C" w:rsidRPr="00F821E5" w:rsidRDefault="00DE219C">
      <w:pPr>
        <w:pStyle w:val="Default"/>
        <w:numPr>
          <w:ilvl w:val="0"/>
          <w:numId w:val="40"/>
        </w:numPr>
        <w:tabs>
          <w:tab w:val="left" w:pos="270"/>
        </w:tabs>
        <w:suppressAutoHyphens w:val="0"/>
        <w:adjustRightInd w:val="0"/>
        <w:ind w:right="-27" w:hanging="90"/>
        <w:jc w:val="both"/>
        <w:textAlignment w:val="auto"/>
        <w:rPr>
          <w:color w:val="auto"/>
          <w:sz w:val="22"/>
          <w:szCs w:val="22"/>
        </w:rPr>
      </w:pPr>
      <w:r w:rsidRPr="00F821E5">
        <w:rPr>
          <w:color w:val="auto"/>
          <w:sz w:val="22"/>
          <w:szCs w:val="22"/>
        </w:rPr>
        <w:t xml:space="preserve">c) Neither of the parties of the Joint Venture shall be allowed to sign, pledge, sell or otherwise dispose all or part of its respective interests in the Joint Venture to any party including the existing partner of the Joint Venture. </w:t>
      </w:r>
    </w:p>
    <w:p w:rsidR="00DE219C" w:rsidRPr="00F821E5" w:rsidRDefault="00DE219C" w:rsidP="00DE219C">
      <w:pPr>
        <w:pStyle w:val="Default"/>
        <w:ind w:right="-27"/>
        <w:jc w:val="both"/>
        <w:rPr>
          <w:color w:val="auto"/>
          <w:sz w:val="22"/>
          <w:szCs w:val="22"/>
        </w:rPr>
      </w:pPr>
    </w:p>
    <w:p w:rsidR="00DE219C" w:rsidRPr="00F821E5" w:rsidRDefault="00DE219C">
      <w:pPr>
        <w:pStyle w:val="Default"/>
        <w:numPr>
          <w:ilvl w:val="0"/>
          <w:numId w:val="41"/>
        </w:numPr>
        <w:suppressAutoHyphens w:val="0"/>
        <w:adjustRightInd w:val="0"/>
        <w:ind w:right="-27" w:hanging="90"/>
        <w:jc w:val="both"/>
        <w:textAlignment w:val="auto"/>
        <w:rPr>
          <w:color w:val="auto"/>
          <w:sz w:val="22"/>
          <w:szCs w:val="22"/>
        </w:rPr>
      </w:pPr>
      <w:r w:rsidRPr="00F821E5">
        <w:rPr>
          <w:color w:val="auto"/>
          <w:sz w:val="22"/>
          <w:szCs w:val="22"/>
        </w:rPr>
        <w:t xml:space="preserve">d) The terms of the Joint Venture shall begin as on the date first set forth above and shall terminate on the earliest of the following dates.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spacing w:after="6"/>
        <w:ind w:right="-27"/>
        <w:jc w:val="both"/>
        <w:rPr>
          <w:color w:val="auto"/>
          <w:sz w:val="22"/>
          <w:szCs w:val="22"/>
        </w:rPr>
      </w:pPr>
      <w:r w:rsidRPr="00F821E5">
        <w:rPr>
          <w:color w:val="auto"/>
          <w:sz w:val="22"/>
          <w:szCs w:val="22"/>
        </w:rPr>
        <w:t xml:space="preserve">i) The Joint Venture fails to obtain qualification from the Employer. </w:t>
      </w:r>
    </w:p>
    <w:p w:rsidR="00DE219C" w:rsidRPr="00F821E5" w:rsidRDefault="00DE219C" w:rsidP="00DE219C">
      <w:pPr>
        <w:pStyle w:val="Default"/>
        <w:spacing w:after="6"/>
        <w:ind w:right="-27"/>
        <w:jc w:val="both"/>
        <w:rPr>
          <w:color w:val="auto"/>
          <w:sz w:val="22"/>
          <w:szCs w:val="22"/>
        </w:rPr>
      </w:pPr>
      <w:r w:rsidRPr="00F821E5">
        <w:rPr>
          <w:color w:val="auto"/>
          <w:sz w:val="22"/>
          <w:szCs w:val="22"/>
        </w:rPr>
        <w:t xml:space="preserve">ii) The Contract for the Project is not awarded to the Joint Venture. </w:t>
      </w:r>
    </w:p>
    <w:p w:rsidR="00DE219C" w:rsidRPr="00F821E5" w:rsidRDefault="00DE219C" w:rsidP="00DE219C">
      <w:pPr>
        <w:pStyle w:val="Default"/>
        <w:spacing w:after="6"/>
        <w:ind w:right="-27"/>
        <w:jc w:val="both"/>
        <w:rPr>
          <w:color w:val="auto"/>
          <w:sz w:val="22"/>
          <w:szCs w:val="22"/>
        </w:rPr>
      </w:pPr>
      <w:r w:rsidRPr="00F821E5">
        <w:rPr>
          <w:color w:val="auto"/>
          <w:sz w:val="22"/>
          <w:szCs w:val="22"/>
        </w:rPr>
        <w:t xml:space="preserve">iii) The Employer cancels the Project. </w:t>
      </w:r>
    </w:p>
    <w:p w:rsidR="00DE219C" w:rsidRPr="00F821E5" w:rsidRDefault="00DE219C" w:rsidP="00DE219C">
      <w:pPr>
        <w:pStyle w:val="Default"/>
        <w:ind w:right="-27"/>
        <w:jc w:val="both"/>
        <w:rPr>
          <w:color w:val="auto"/>
          <w:sz w:val="22"/>
          <w:szCs w:val="22"/>
        </w:rPr>
      </w:pPr>
      <w:r w:rsidRPr="00F821E5">
        <w:rPr>
          <w:color w:val="auto"/>
          <w:sz w:val="22"/>
          <w:szCs w:val="22"/>
        </w:rPr>
        <w:t xml:space="preserve">iv)  The Project is completed including defects liability period to the satisfaction of the Employer and all the parties complete any and all duties, liabilities and responsibilities under or in connection with the Contract and the Joint Venture agreement.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2) LEAD PARTNER.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rFonts w:cs="Times New Roman"/>
          <w:color w:val="auto"/>
          <w:sz w:val="23"/>
          <w:szCs w:val="23"/>
        </w:rPr>
      </w:pPr>
      <w:r w:rsidRPr="00F821E5">
        <w:rPr>
          <w:color w:val="auto"/>
          <w:sz w:val="22"/>
          <w:szCs w:val="22"/>
        </w:rPr>
        <w:t xml:space="preserve">M/s…………………………. shall be the Lead Partner of the Joint Venture and is In-charge for performing the contract management. M/s…………………. shall be attorney of the parties duly authorized to incur liabilities and receive instructions for and on behalf of any and all partners in the Joint Venture and also all the partners of the Joint Venture shall be jointly and severally liable during the bidding process and for the execution of the contract as per contract terms with the employer in accordance with the power of attorney annexed. All Joint Venture Partners M/s………………….; M/s……………. &amp; M/s…………………………. nominate and authorize Shri………………. (name and designation) of M/s……………………………… to sign all letters, correspondence, papers &amp; certificates and to submit the Pre-qualification Application / Bid documents for and on behalf of the Joint Venture. </w:t>
      </w:r>
    </w:p>
    <w:p w:rsidR="00DE219C" w:rsidRPr="00F821E5" w:rsidRDefault="00DE219C" w:rsidP="00DE219C">
      <w:pPr>
        <w:pStyle w:val="Default"/>
        <w:ind w:right="-27"/>
        <w:jc w:val="both"/>
        <w:rPr>
          <w:rFonts w:cs="Mangal"/>
          <w:color w:val="auto"/>
        </w:rPr>
      </w:pPr>
    </w:p>
    <w:p w:rsidR="00DE219C" w:rsidRPr="00F821E5" w:rsidRDefault="00DE219C" w:rsidP="00DE219C">
      <w:pPr>
        <w:pStyle w:val="Default"/>
        <w:ind w:right="-27"/>
        <w:jc w:val="both"/>
        <w:rPr>
          <w:color w:val="auto"/>
          <w:sz w:val="22"/>
          <w:szCs w:val="22"/>
        </w:rPr>
      </w:pPr>
      <w:r w:rsidRPr="00F821E5">
        <w:rPr>
          <w:rFonts w:cs="Mangal"/>
          <w:b/>
          <w:bCs/>
          <w:color w:val="auto"/>
          <w:sz w:val="22"/>
          <w:szCs w:val="22"/>
        </w:rPr>
        <w:t>3) REPRESENTATIVE OF THE PARTNERS OF THE JOINT VENTURE</w:t>
      </w:r>
      <w:r w:rsidRPr="00F821E5">
        <w:rPr>
          <w:color w:val="auto"/>
          <w:sz w:val="22"/>
          <w:szCs w:val="22"/>
        </w:rPr>
        <w:t xml:space="preserv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Each constituent party of the Joint Venture appoints the following personnel as the representative of the relevant party with full power of attorney from the Board of Directors of the concerned company, or from the partners of the entity, or from the proprietor. </w:t>
      </w:r>
    </w:p>
    <w:p w:rsidR="00DE219C" w:rsidRPr="00F821E5" w:rsidRDefault="00DE219C" w:rsidP="00DE219C">
      <w:pPr>
        <w:pStyle w:val="Default"/>
        <w:ind w:right="-27"/>
        <w:jc w:val="both"/>
        <w:rPr>
          <w:color w:val="auto"/>
          <w:sz w:val="22"/>
          <w:szCs w:val="22"/>
        </w:rPr>
      </w:pPr>
      <w:r w:rsidRPr="00F821E5">
        <w:rPr>
          <w:color w:val="auto"/>
          <w:sz w:val="22"/>
          <w:szCs w:val="22"/>
        </w:rPr>
        <w:t xml:space="preserve">JV Partner Name Position in the respective Company </w:t>
      </w:r>
    </w:p>
    <w:p w:rsidR="00DE219C" w:rsidRPr="00F821E5" w:rsidRDefault="00DE219C" w:rsidP="00DE219C">
      <w:pPr>
        <w:pStyle w:val="Default"/>
        <w:ind w:right="-27"/>
        <w:jc w:val="both"/>
        <w:rPr>
          <w:color w:val="auto"/>
          <w:sz w:val="22"/>
          <w:szCs w:val="22"/>
        </w:rPr>
      </w:pPr>
      <w:r w:rsidRPr="00F821E5">
        <w:rPr>
          <w:color w:val="auto"/>
          <w:sz w:val="22"/>
          <w:szCs w:val="22"/>
        </w:rPr>
        <w:t xml:space="preserve">M/s…………… …………………. …………………………………….. </w:t>
      </w:r>
    </w:p>
    <w:p w:rsidR="00DE219C" w:rsidRPr="00F821E5" w:rsidRDefault="00DE219C" w:rsidP="00DE219C">
      <w:pPr>
        <w:pStyle w:val="Default"/>
        <w:ind w:right="-27"/>
        <w:jc w:val="both"/>
        <w:rPr>
          <w:color w:val="auto"/>
          <w:sz w:val="22"/>
          <w:szCs w:val="22"/>
        </w:rPr>
      </w:pPr>
      <w:r w:rsidRPr="00F821E5">
        <w:rPr>
          <w:color w:val="auto"/>
          <w:sz w:val="22"/>
          <w:szCs w:val="22"/>
        </w:rPr>
        <w:t xml:space="preserve">M/s…………. ………………….. …………………………………….. </w:t>
      </w:r>
    </w:p>
    <w:p w:rsidR="00DE219C" w:rsidRPr="00F821E5" w:rsidRDefault="00DE219C" w:rsidP="00DE219C">
      <w:pPr>
        <w:pStyle w:val="Default"/>
        <w:ind w:right="-27"/>
        <w:jc w:val="both"/>
        <w:rPr>
          <w:color w:val="auto"/>
          <w:sz w:val="22"/>
          <w:szCs w:val="22"/>
        </w:rPr>
      </w:pPr>
      <w:r w:rsidRPr="00F821E5">
        <w:rPr>
          <w:color w:val="auto"/>
          <w:sz w:val="22"/>
          <w:szCs w:val="22"/>
        </w:rPr>
        <w:t xml:space="preserve">M/s ………… ………………… …………………………………….. </w:t>
      </w:r>
    </w:p>
    <w:p w:rsidR="00DE219C" w:rsidRPr="00F821E5" w:rsidRDefault="00DE219C" w:rsidP="00DE219C">
      <w:pPr>
        <w:pStyle w:val="Default"/>
        <w:ind w:right="-27"/>
        <w:jc w:val="both"/>
        <w:rPr>
          <w:b/>
          <w:bCs/>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4) PARTICIPATION SHARE &amp; WORK RESPONSIBILITIES</w:t>
      </w:r>
      <w:r w:rsidRPr="00F821E5">
        <w:rPr>
          <w:color w:val="auto"/>
          <w:sz w:val="22"/>
          <w:szCs w:val="22"/>
        </w:rPr>
        <w:t xml:space="preserv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4.1 The parties agree that their respective participation share (hereinafter called ‘Participation Share’) in the Joint Venture shall be as follows: </w:t>
      </w:r>
    </w:p>
    <w:p w:rsidR="00DE219C" w:rsidRPr="00F821E5" w:rsidRDefault="00DE219C" w:rsidP="00DE219C">
      <w:pPr>
        <w:pStyle w:val="Default"/>
        <w:ind w:right="-27"/>
        <w:jc w:val="both"/>
        <w:rPr>
          <w:color w:val="auto"/>
          <w:sz w:val="22"/>
          <w:szCs w:val="22"/>
        </w:rPr>
      </w:pPr>
      <w:r w:rsidRPr="00F821E5">
        <w:rPr>
          <w:color w:val="auto"/>
          <w:sz w:val="22"/>
          <w:szCs w:val="22"/>
        </w:rPr>
        <w:t xml:space="preserve">M/s………………………………….: …….…..% (…………..per cent) </w:t>
      </w:r>
    </w:p>
    <w:p w:rsidR="00DE219C" w:rsidRPr="00F821E5" w:rsidRDefault="00DE219C" w:rsidP="00DE219C">
      <w:pPr>
        <w:pStyle w:val="Default"/>
        <w:ind w:right="-27"/>
        <w:jc w:val="both"/>
        <w:rPr>
          <w:color w:val="auto"/>
          <w:sz w:val="22"/>
          <w:szCs w:val="22"/>
        </w:rPr>
      </w:pPr>
      <w:r w:rsidRPr="00F821E5">
        <w:rPr>
          <w:color w:val="auto"/>
          <w:sz w:val="22"/>
          <w:szCs w:val="22"/>
        </w:rPr>
        <w:t xml:space="preserve">M/s………………………………….: …….…..% (…………..per cent) and </w:t>
      </w:r>
    </w:p>
    <w:p w:rsidR="00DE219C" w:rsidRPr="00F821E5" w:rsidRDefault="00DE219C" w:rsidP="00DE219C">
      <w:pPr>
        <w:pStyle w:val="Default"/>
        <w:ind w:right="-27"/>
        <w:jc w:val="both"/>
        <w:rPr>
          <w:color w:val="auto"/>
          <w:sz w:val="22"/>
          <w:szCs w:val="22"/>
        </w:rPr>
      </w:pPr>
      <w:r w:rsidRPr="00F821E5">
        <w:rPr>
          <w:color w:val="auto"/>
          <w:sz w:val="22"/>
          <w:szCs w:val="22"/>
        </w:rPr>
        <w:t xml:space="preserve">M/s………………………………….. ……..…..% (…………..per cent)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strike/>
          <w:color w:val="auto"/>
          <w:sz w:val="22"/>
          <w:szCs w:val="22"/>
        </w:rPr>
      </w:pPr>
      <w:r w:rsidRPr="00F821E5">
        <w:rPr>
          <w:color w:val="auto"/>
          <w:sz w:val="22"/>
          <w:szCs w:val="22"/>
        </w:rPr>
        <w:t xml:space="preserve">4.2 </w:t>
      </w:r>
      <w:r w:rsidRPr="00F821E5">
        <w:rPr>
          <w:b/>
          <w:bCs/>
          <w:color w:val="auto"/>
          <w:sz w:val="22"/>
          <w:szCs w:val="22"/>
        </w:rPr>
        <w:t>The Parties shall share the rights and obligations, risk, cost and expenses, working capitals, profits or losses or others arising out of or in relation to execution of the Project individually or collectively.</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4.3 The parties shall jointly execute the works under the Project as an integrated entity and allocate responsibilities as regards division of work between themselves by organizing the adequate resources for successful completion of the Project. However, all parties shall remain jointly and severally responsible for the satisfactory execution of the Project in accordance with the Contract terms and conditions.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5) JOINT AND SEVERAL LIABILITIES.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All partner of Joint Venture shall be liable jointly and severally during the Pre-qualification and Bidding process; and in the event the contract is awarded, during the execution of the Contract, in accordance with Contract terms.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6) WORKING CAPITAL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strike/>
          <w:color w:val="auto"/>
          <w:sz w:val="22"/>
          <w:szCs w:val="22"/>
        </w:rPr>
      </w:pPr>
      <w:r w:rsidRPr="00F821E5">
        <w:rPr>
          <w:color w:val="auto"/>
          <w:sz w:val="22"/>
          <w:szCs w:val="22"/>
        </w:rPr>
        <w:t>During the execution of work/service, the requirement of Working Capital shall be met individually or collectively by the JV partners.</w:t>
      </w:r>
    </w:p>
    <w:p w:rsidR="00DE219C" w:rsidRPr="00F821E5" w:rsidRDefault="00DE219C" w:rsidP="00DE219C">
      <w:pPr>
        <w:pStyle w:val="Default"/>
        <w:ind w:right="-27"/>
        <w:jc w:val="both"/>
        <w:rPr>
          <w:strike/>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7) BID SECURITY: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Bid Security, Performance Security and other securities shall be paid by the Joint Venture except as otherwise agreed.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8) PERSONNEL &amp; EQUIPMENT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Team of Managers / Engineers of all the partners of the Joint Venture will form part of the core management structure and assist in execution of the project. The list of Personnel and equipment proposed to be engaged for the project by each Party will be decided by the management committee.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9) NON-PERFORMANCE OF RESPONSIBILITY BY ANY PARTY OF JOINT VENTURE.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a) As between themselves, each Party shall be fully responsible for the fulfillment of all obligations arising out of its scope of the work for the Project to be clarified subject to the Agreement between the Parties and shall hold harmless and indemnified against any damage arising from its default or non-fulfillment of such obligations.</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b) If any Party fails to perform its obligations described in this Agreement during the execution of the Project and to cure such breach within the period designated by the non-defaulting party, then the other party shall have the right to take up work, the interest and responsibilities of the defaulting party at the cost of the defaulting party.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c) Stepping into the shoes of the existing partner of Joint Venture with all the liabilities of the existing partner from the beginning of the contract with the prior approval on Northern Company.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d) Notwithstanding demarcation or allotment of work of between/amongst Joint Venture partners, Joint Venture shall be liable for non-performance of the whole contract irrespective of their demarcation or share of work.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e) In case bid being accepted by Company, the payments under the contract shall only be made to the Joint Venture and not to the individual partners.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10) BANK A/C.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Separate Bank A/c. shall be opened in the name of the Joint Venture in a scheduled or Nationalized Bank in India asper mutual Agreement and all payments due to the Joint Venture shall be received only in that account, which shall be operated jointly by the representative of the Parties hereto. The financial obligations of the Joint Venture shall be discharged through the said Joint Venture Bank Account only and also all the payments received or paid by company to the Joint Venture shall be through that account alone.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11) LIMIT OF JOINT VENTURE ACTIVITIES</w:t>
      </w:r>
      <w:r w:rsidRPr="00F821E5">
        <w:rPr>
          <w:color w:val="auto"/>
          <w:sz w:val="22"/>
          <w:szCs w:val="22"/>
        </w:rPr>
        <w:t xml:space="preserv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The Joint Venture activities are limited to the bidding and in case of award, to the performance of the Contract for the Project according to the conditions of the Contract with the Employer.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12) TAXES</w:t>
      </w:r>
      <w:r w:rsidRPr="00F821E5">
        <w:rPr>
          <w:color w:val="auto"/>
          <w:sz w:val="22"/>
          <w:szCs w:val="22"/>
        </w:rPr>
        <w:t xml:space="preserv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Each Party shall be responsible for its own taxes, duties and other levies to be imposed on each party in connection with the Project. The taxes, duties and other levies imposed on the Joint Venture in connection with the Project shall be paid from the account of the Joint Venture.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13) EXCLUSIVITY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The Parties hereto agree and undertake that they shall not directly or indirectly either individually or with other party or parties take part in the Bid for the said Project. Each Party further guarantee to the other party hereto that this undertaking shall also apply to its subsidiaries and companies under its direct or indirect control. </w:t>
      </w:r>
    </w:p>
    <w:p w:rsidR="00DE219C" w:rsidRPr="00F821E5" w:rsidRDefault="00DE219C" w:rsidP="00DE219C">
      <w:pPr>
        <w:pStyle w:val="Default"/>
        <w:ind w:right="-27"/>
        <w:jc w:val="both"/>
        <w:rPr>
          <w:b/>
          <w:bCs/>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14) MISCELLANEOUS</w:t>
      </w:r>
      <w:r w:rsidRPr="00F821E5">
        <w:rPr>
          <w:color w:val="auto"/>
          <w:sz w:val="22"/>
          <w:szCs w:val="22"/>
        </w:rPr>
        <w:t xml:space="preserve">: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 xml:space="preserve">a. Neither party of the Joint Venture shall assign, pledge, sell or otherwise dispose all or part of its respective interests in the Joint Venture to all third party without the Agreement of the other party in writing. </w:t>
      </w:r>
    </w:p>
    <w:p w:rsidR="00DE219C" w:rsidRPr="00F821E5" w:rsidRDefault="00DE219C" w:rsidP="00DE219C">
      <w:pPr>
        <w:pStyle w:val="Default"/>
        <w:ind w:right="-27"/>
        <w:jc w:val="both"/>
        <w:rPr>
          <w:color w:val="auto"/>
          <w:sz w:val="22"/>
          <w:szCs w:val="22"/>
        </w:rPr>
      </w:pPr>
      <w:r w:rsidRPr="00F821E5">
        <w:rPr>
          <w:color w:val="auto"/>
          <w:sz w:val="22"/>
          <w:szCs w:val="22"/>
        </w:rPr>
        <w:t xml:space="preserve">b. Subject to the above clause, the terms and conditions of this agreement shall be binding upon the parties, the Directors, Officers, Employees, Successors, Assigns and Representatives.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b/>
          <w:bCs/>
          <w:color w:val="auto"/>
          <w:sz w:val="22"/>
          <w:szCs w:val="22"/>
        </w:rPr>
        <w:t xml:space="preserve">15) APPLICABLE LAW </w:t>
      </w:r>
    </w:p>
    <w:p w:rsidR="00DE219C" w:rsidRPr="00F821E5" w:rsidRDefault="00DE219C" w:rsidP="00DE219C">
      <w:pPr>
        <w:pStyle w:val="Default"/>
        <w:ind w:right="-27"/>
        <w:jc w:val="both"/>
        <w:rPr>
          <w:color w:val="auto"/>
          <w:sz w:val="22"/>
          <w:szCs w:val="22"/>
        </w:rPr>
      </w:pPr>
    </w:p>
    <w:p w:rsidR="00DE219C" w:rsidRPr="00F821E5" w:rsidRDefault="00DE219C" w:rsidP="00DE219C">
      <w:pPr>
        <w:pStyle w:val="Default"/>
        <w:ind w:right="-27"/>
        <w:jc w:val="both"/>
        <w:rPr>
          <w:color w:val="auto"/>
          <w:sz w:val="22"/>
          <w:szCs w:val="22"/>
        </w:rPr>
      </w:pPr>
      <w:r w:rsidRPr="00F821E5">
        <w:rPr>
          <w:color w:val="auto"/>
          <w:sz w:val="22"/>
          <w:szCs w:val="22"/>
        </w:rPr>
        <w:t>This agreement shall be interpreted under laws and regulations of India</w:t>
      </w:r>
      <w:r w:rsidRPr="00F821E5">
        <w:rPr>
          <w:b/>
          <w:bCs/>
          <w:color w:val="auto"/>
          <w:sz w:val="22"/>
          <w:szCs w:val="22"/>
        </w:rPr>
        <w:t xml:space="preserve">. </w:t>
      </w:r>
    </w:p>
    <w:p w:rsidR="00DE219C" w:rsidRPr="00F821E5" w:rsidRDefault="00DE219C" w:rsidP="00DE219C">
      <w:pPr>
        <w:pStyle w:val="Default"/>
        <w:ind w:right="-27"/>
        <w:jc w:val="both"/>
        <w:rPr>
          <w:rFonts w:cs="Times New Roman"/>
          <w:color w:val="auto"/>
          <w:sz w:val="23"/>
          <w:szCs w:val="23"/>
        </w:rPr>
      </w:pPr>
      <w:r w:rsidRPr="00F821E5">
        <w:rPr>
          <w:color w:val="auto"/>
          <w:sz w:val="22"/>
          <w:szCs w:val="22"/>
        </w:rPr>
        <w:t>IN WITNESS Whereof the Parties hereto have hereunder set their respective hands and seals the day, month, year first above written.</w:t>
      </w:r>
    </w:p>
    <w:p w:rsidR="00DE219C" w:rsidRPr="00F821E5" w:rsidRDefault="00DE219C" w:rsidP="00DE219C">
      <w:pPr>
        <w:ind w:right="-27"/>
        <w:jc w:val="both"/>
        <w:rPr>
          <w:rFonts w:ascii="Arial Narrow" w:hAnsi="Arial Narrow"/>
        </w:rPr>
      </w:pP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For……………………………………..                                                                  For……………………………..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Signature _____________________                                                                    Signature _______________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(Name &amp; Address )                                                                                      (Name &amp; Address )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(Official Seal )                                                                                               (Official Seal )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Place…………………………………..                                                                  Place………………………..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Date ……………………………………                                                                 Date ……………………………….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Witness Witness </w:t>
      </w:r>
    </w:p>
    <w:p w:rsidR="00DE219C" w:rsidRPr="00F821E5" w:rsidRDefault="00DE219C" w:rsidP="00DE219C">
      <w:pPr>
        <w:autoSpaceDE w:val="0"/>
        <w:adjustRightInd w:val="0"/>
        <w:spacing w:after="0"/>
        <w:ind w:right="-27"/>
        <w:jc w:val="both"/>
        <w:rPr>
          <w:rFonts w:ascii="Arial Narrow" w:hAnsi="Arial Narrow" w:cs="Cambria"/>
        </w:rPr>
      </w:pPr>
      <w:r w:rsidRPr="00F821E5">
        <w:rPr>
          <w:rFonts w:ascii="Arial Narrow" w:hAnsi="Arial Narrow" w:cs="Cambria"/>
        </w:rPr>
        <w:t xml:space="preserve">Signature ……………………………..                                                               Signature ……………………… </w:t>
      </w:r>
    </w:p>
    <w:p w:rsidR="00DE219C" w:rsidRPr="00F821E5" w:rsidRDefault="00DE219C" w:rsidP="00DE219C">
      <w:pPr>
        <w:spacing w:after="0"/>
        <w:ind w:right="-27"/>
        <w:jc w:val="both"/>
        <w:rPr>
          <w:rFonts w:ascii="Arial Narrow" w:hAnsi="Arial Narrow"/>
        </w:rPr>
      </w:pPr>
      <w:r w:rsidRPr="00F821E5">
        <w:rPr>
          <w:rFonts w:ascii="Arial Narrow" w:hAnsi="Arial Narrow" w:cs="Cambria"/>
        </w:rPr>
        <w:t>(Name &amp; Address )                                                                                     (Name &amp; Address )</w:t>
      </w:r>
    </w:p>
    <w:p w:rsidR="00D92F17" w:rsidRPr="00F821E5" w:rsidRDefault="00D92F17">
      <w:pPr>
        <w:rPr>
          <w:rFonts w:ascii="Arial Narrow" w:eastAsia="Times New Roman" w:hAnsi="Arial Narrow" w:cs="Times New Roman"/>
          <w:lang w:val="en-US"/>
        </w:rPr>
      </w:pPr>
      <w:r w:rsidRPr="00F821E5">
        <w:rPr>
          <w:rFonts w:ascii="Arial Narrow" w:eastAsia="Times New Roman" w:hAnsi="Arial Narrow" w:cs="Times New Roman"/>
          <w:lang w:val="en-US"/>
        </w:rPr>
        <w:br w:type="page"/>
      </w:r>
    </w:p>
    <w:p w:rsidR="00D92F17" w:rsidRPr="00F821E5" w:rsidRDefault="00D92F17" w:rsidP="00D92F17">
      <w:pPr>
        <w:pageBreakBefore/>
        <w:suppressAutoHyphens/>
        <w:autoSpaceDN w:val="0"/>
        <w:spacing w:after="0" w:line="240" w:lineRule="auto"/>
        <w:ind w:left="993"/>
        <w:jc w:val="right"/>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b/>
          <w:i/>
          <w:color w:val="000000"/>
          <w:lang w:val="en-US" w:bidi="hi-IN"/>
        </w:rPr>
        <w:t>ANNEXURE-</w:t>
      </w:r>
      <w:r w:rsidR="00A02496" w:rsidRPr="00F821E5">
        <w:rPr>
          <w:rFonts w:ascii="Arial Narrow" w:eastAsia="Times New Roman" w:hAnsi="Arial Narrow" w:cs="Mangal"/>
          <w:b/>
          <w:i/>
          <w:color w:val="000000"/>
          <w:lang w:val="en-US" w:bidi="hi-IN"/>
        </w:rPr>
        <w:t>V</w:t>
      </w:r>
      <w:r w:rsidRPr="00F821E5">
        <w:rPr>
          <w:rFonts w:ascii="Arial Narrow" w:eastAsia="Times New Roman" w:hAnsi="Arial Narrow" w:cs="Mangal"/>
          <w:b/>
          <w:i/>
          <w:color w:val="000000"/>
          <w:lang w:val="en-US" w:bidi="hi-IN"/>
        </w:rPr>
        <w:t>III</w:t>
      </w:r>
    </w:p>
    <w:p w:rsidR="00D92F17" w:rsidRPr="00F821E5" w:rsidRDefault="00D92F17" w:rsidP="00D92F17">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p>
    <w:p w:rsidR="00D92F17" w:rsidRPr="00F821E5" w:rsidRDefault="00D92F17" w:rsidP="00D92F17">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r w:rsidRPr="00F821E5">
        <w:rPr>
          <w:rFonts w:ascii="Arial Narrow" w:eastAsia="Times New Roman" w:hAnsi="Arial Narrow" w:cs="Mangal"/>
          <w:b/>
          <w:color w:val="000000"/>
          <w:u w:val="single"/>
          <w:lang w:val="en-US" w:bidi="hi-IN"/>
        </w:rPr>
        <w:t>BANK GUARANTEE PROFORMA FOR PERFORMANCE SECURITY/GUARANTEE</w:t>
      </w:r>
    </w:p>
    <w:p w:rsidR="00D92F17" w:rsidRPr="00F821E5" w:rsidRDefault="00D92F17" w:rsidP="00D92F17">
      <w:pPr>
        <w:suppressAutoHyphens/>
        <w:autoSpaceDN w:val="0"/>
        <w:spacing w:after="0" w:line="240" w:lineRule="auto"/>
        <w:jc w:val="center"/>
        <w:textAlignment w:val="baseline"/>
        <w:rPr>
          <w:rFonts w:ascii="Arial Narrow" w:eastAsia="Times New Roman" w:hAnsi="Arial Narrow" w:cs="Mangal"/>
          <w:i/>
          <w:color w:val="000000"/>
          <w:lang w:val="en-US" w:bidi="hi-IN"/>
        </w:rPr>
      </w:pPr>
      <w:r w:rsidRPr="00F821E5">
        <w:rPr>
          <w:rFonts w:ascii="Arial Narrow" w:eastAsia="Times New Roman" w:hAnsi="Arial Narrow" w:cs="Mangal"/>
          <w:i/>
          <w:color w:val="000000"/>
          <w:lang w:val="en-US" w:bidi="hi-IN"/>
        </w:rPr>
        <w:t>(TO BE STAMPED IN ACCORDANCE WITH STAMP ACT)</w:t>
      </w:r>
    </w:p>
    <w:p w:rsidR="00D92F17" w:rsidRPr="00F821E5" w:rsidRDefault="00D92F17" w:rsidP="00D92F17">
      <w:pPr>
        <w:suppressAutoHyphens/>
        <w:autoSpaceDN w:val="0"/>
        <w:spacing w:after="0" w:line="240" w:lineRule="auto"/>
        <w:jc w:val="center"/>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i/>
          <w:color w:val="000000"/>
          <w:u w:val="single"/>
          <w:lang w:val="en-US" w:bidi="hi-IN"/>
        </w:rPr>
        <w:t xml:space="preserve">(TO BE ISSUED BY ANY NATIONALISED/ </w:t>
      </w:r>
      <w:r w:rsidRPr="00F821E5">
        <w:rPr>
          <w:rFonts w:ascii="Arial Narrow" w:eastAsia="Times New Roman" w:hAnsi="Arial Narrow" w:cs="Times New Roman"/>
          <w:i/>
          <w:iCs/>
          <w:color w:val="000000"/>
          <w:u w:val="single"/>
          <w:lang w:val="en-US" w:bidi="hi-IN"/>
        </w:rPr>
        <w:t>SCHEDULED BANK</w:t>
      </w:r>
      <w:r w:rsidRPr="00F821E5">
        <w:rPr>
          <w:rFonts w:ascii="Arial Narrow" w:eastAsia="Times New Roman" w:hAnsi="Arial Narrow" w:cs="Mangal"/>
          <w:i/>
          <w:caps/>
          <w:color w:val="000000"/>
          <w:u w:val="single"/>
          <w:lang w:val="en-US" w:bidi="hi-IN"/>
        </w:rPr>
        <w:t>authorised by RBI to issue A BANK Guarantee)</w:t>
      </w:r>
    </w:p>
    <w:p w:rsidR="00D92F17" w:rsidRPr="00F821E5" w:rsidRDefault="00D92F17" w:rsidP="00D92F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Mangal"/>
          <w:color w:val="000000"/>
          <w:lang w:val="en-US" w:bidi="hi-IN"/>
        </w:rPr>
      </w:pPr>
    </w:p>
    <w:p w:rsidR="00D92F17" w:rsidRPr="00F821E5" w:rsidRDefault="00D92F17" w:rsidP="00D92F17">
      <w:pPr>
        <w:suppressAutoHyphens/>
        <w:autoSpaceDN w:val="0"/>
        <w:spacing w:after="80" w:line="240" w:lineRule="auto"/>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To,</w:t>
      </w:r>
    </w:p>
    <w:p w:rsidR="00D92F17" w:rsidRPr="00F821E5" w:rsidRDefault="00D92F17" w:rsidP="00D92F17">
      <w:pPr>
        <w:suppressAutoHyphens/>
        <w:autoSpaceDN w:val="0"/>
        <w:spacing w:after="0" w:line="240" w:lineRule="auto"/>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Central Mine Planning &amp; Design Institute Limited,</w:t>
      </w:r>
    </w:p>
    <w:p w:rsidR="00D92F17" w:rsidRPr="00F821E5" w:rsidRDefault="00D92F17" w:rsidP="00D92F17">
      <w:pPr>
        <w:suppressAutoHyphens/>
        <w:autoSpaceDN w:val="0"/>
        <w:spacing w:after="0" w:line="240" w:lineRule="auto"/>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Gondwana Place, Kanke Road, Ranchi -834031</w:t>
      </w:r>
    </w:p>
    <w:p w:rsidR="00D92F17" w:rsidRPr="00F821E5" w:rsidRDefault="00D92F17" w:rsidP="00D92F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120" w:line="240" w:lineRule="auto"/>
        <w:textAlignment w:val="baseline"/>
        <w:rPr>
          <w:rFonts w:ascii="Arial Narrow" w:eastAsia="Times New Roman" w:hAnsi="Arial Narrow" w:cs="Times New Roman"/>
          <w:color w:val="000000"/>
          <w:lang w:val="en-US"/>
        </w:rPr>
      </w:pPr>
    </w:p>
    <w:p w:rsidR="00D92F17" w:rsidRPr="00F821E5" w:rsidRDefault="00D92F17" w:rsidP="00D92F17">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color w:val="000000"/>
          <w:lang w:val="en-US" w:bidi="hi-IN"/>
        </w:rPr>
        <w:t xml:space="preserve">In consideration of the </w:t>
      </w:r>
      <w:r w:rsidRPr="00F821E5">
        <w:rPr>
          <w:rFonts w:ascii="Arial Narrow" w:eastAsia="Times New Roman" w:hAnsi="Arial Narrow" w:cs="Mangal"/>
          <w:b/>
          <w:color w:val="000000"/>
          <w:lang w:val="en-US" w:bidi="hi-IN"/>
        </w:rPr>
        <w:t>Central Mine Planning &amp; Design Institute Limited</w:t>
      </w:r>
      <w:r w:rsidRPr="00F821E5">
        <w:rPr>
          <w:rFonts w:ascii="Arial Narrow" w:eastAsia="Times New Roman" w:hAnsi="Arial Narrow" w:cs="Mangal"/>
          <w:color w:val="000000"/>
          <w:lang w:val="en-US" w:bidi="hi-IN"/>
        </w:rPr>
        <w:t xml:space="preserve">, having its Registered office at </w:t>
      </w:r>
      <w:r w:rsidRPr="00F821E5">
        <w:rPr>
          <w:rFonts w:ascii="Arial Narrow" w:eastAsia="Times New Roman" w:hAnsi="Arial Narrow" w:cs="Mangal"/>
          <w:b/>
          <w:color w:val="000000"/>
          <w:lang w:val="en-US" w:bidi="hi-IN"/>
        </w:rPr>
        <w:t xml:space="preserve">Gondwana Place, Kanke Road, Ranchi -834031 </w:t>
      </w:r>
      <w:r w:rsidRPr="00F821E5">
        <w:rPr>
          <w:rFonts w:ascii="Arial Narrow" w:eastAsia="Times New Roman" w:hAnsi="Arial Narrow" w:cs="Mangal"/>
          <w:color w:val="000000"/>
          <w:lang w:val="en-US" w:bidi="hi-IN"/>
        </w:rPr>
        <w:t xml:space="preserve">(hereinafter called to as the “Employer” which expression shall unless repugnant to the context or meaning thereof, include all successors, administrators and assigns) having awarded to _______________ </w:t>
      </w:r>
      <w:r w:rsidRPr="00F821E5">
        <w:rPr>
          <w:rFonts w:ascii="Arial Narrow" w:eastAsia="Times New Roman" w:hAnsi="Arial Narrow" w:cs="Mangal"/>
          <w:i/>
          <w:color w:val="000000"/>
          <w:lang w:val="en-US" w:bidi="hi-IN"/>
        </w:rPr>
        <w:t>[Name &amp; Address of the Contractor]</w:t>
      </w:r>
      <w:r w:rsidRPr="00F821E5">
        <w:rPr>
          <w:rFonts w:ascii="Arial Narrow" w:eastAsia="Times New Roman" w:hAnsi="Arial Narrow" w:cs="Mangal"/>
          <w:color w:val="000000"/>
          <w:lang w:val="en-US" w:bidi="hi-IN"/>
        </w:rPr>
        <w:t xml:space="preserve"> (hereinafter called to as “Contractor” which expression shall unless repugnant to the context of meaning thereof include its successors, administrators, executors and assigns) the work  ________________ </w:t>
      </w:r>
      <w:r w:rsidRPr="00F821E5">
        <w:rPr>
          <w:rFonts w:ascii="Arial Narrow" w:eastAsia="Times New Roman" w:hAnsi="Arial Narrow" w:cs="Mangal"/>
          <w:i/>
          <w:color w:val="000000"/>
          <w:lang w:val="en-US" w:bidi="hi-IN"/>
        </w:rPr>
        <w:t>[Name of the Work]</w:t>
      </w:r>
      <w:r w:rsidRPr="00F821E5">
        <w:rPr>
          <w:rFonts w:ascii="Arial Narrow" w:eastAsia="Times New Roman" w:hAnsi="Arial Narrow" w:cs="Mangal"/>
          <w:color w:val="000000"/>
          <w:lang w:val="en-US" w:bidi="hi-IN"/>
        </w:rPr>
        <w:t xml:space="preserve"> by issue of Letter of Award No. ________ </w:t>
      </w:r>
      <w:r w:rsidRPr="00F821E5">
        <w:rPr>
          <w:rFonts w:ascii="Arial Narrow" w:eastAsia="Times New Roman" w:hAnsi="Arial Narrow" w:cs="Mangal"/>
          <w:i/>
          <w:color w:val="000000"/>
          <w:lang w:val="en-US" w:bidi="hi-IN"/>
        </w:rPr>
        <w:t>[Work Order/Letter of Intent No.]</w:t>
      </w:r>
      <w:r w:rsidRPr="00F821E5">
        <w:rPr>
          <w:rFonts w:ascii="Arial Narrow" w:eastAsia="Times New Roman" w:hAnsi="Arial Narrow" w:cs="Mangal"/>
          <w:color w:val="000000"/>
          <w:lang w:val="en-US" w:bidi="hi-IN"/>
        </w:rPr>
        <w:t xml:space="preserve"> and the same having been unequivocally accepted by the Contractor resulting into a Contract Agreement dated __________ valued at ________________ </w:t>
      </w:r>
      <w:r w:rsidRPr="00F821E5">
        <w:rPr>
          <w:rFonts w:ascii="Arial Narrow" w:eastAsia="Times New Roman" w:hAnsi="Arial Narrow" w:cs="Mangal"/>
          <w:i/>
          <w:color w:val="000000"/>
          <w:lang w:val="en-US" w:bidi="hi-IN"/>
        </w:rPr>
        <w:t>[value of Work Order]</w:t>
      </w:r>
      <w:r w:rsidRPr="00F821E5">
        <w:rPr>
          <w:rFonts w:ascii="Arial Narrow" w:eastAsia="Times New Roman" w:hAnsi="Arial Narrow" w:cs="Mangal"/>
          <w:color w:val="000000"/>
          <w:lang w:val="en-US" w:bidi="hi-IN"/>
        </w:rPr>
        <w:t xml:space="preserve"> (hereinafter called ‘the Contract’) and the Employer having agreed to accept Performance Bank Guarantee of ___ </w:t>
      </w:r>
      <w:r w:rsidRPr="00F821E5">
        <w:rPr>
          <w:rFonts w:ascii="Arial Narrow" w:eastAsia="Times New Roman" w:hAnsi="Arial Narrow" w:cs="Mangal"/>
          <w:i/>
          <w:color w:val="000000"/>
          <w:lang w:val="en-US" w:bidi="hi-IN"/>
        </w:rPr>
        <w:t>[indicate figure]%</w:t>
      </w:r>
      <w:r w:rsidRPr="00F821E5">
        <w:rPr>
          <w:rFonts w:ascii="Arial Narrow" w:eastAsia="Times New Roman" w:hAnsi="Arial Narrow" w:cs="Mangal"/>
          <w:color w:val="000000"/>
          <w:lang w:val="en-US" w:bidi="hi-IN"/>
        </w:rPr>
        <w:t xml:space="preserve"> of the Contract Sum _____________ </w:t>
      </w:r>
      <w:r w:rsidRPr="00F821E5">
        <w:rPr>
          <w:rFonts w:ascii="Arial Narrow" w:eastAsia="Times New Roman" w:hAnsi="Arial Narrow" w:cs="Mangal"/>
          <w:i/>
          <w:color w:val="000000"/>
          <w:lang w:val="en-US" w:bidi="hi-IN"/>
        </w:rPr>
        <w:t>[amount in figures and words)</w:t>
      </w:r>
      <w:r w:rsidRPr="00F821E5">
        <w:rPr>
          <w:rFonts w:ascii="Arial Narrow" w:eastAsia="Times New Roman" w:hAnsi="Arial Narrow" w:cs="Mangal"/>
          <w:color w:val="000000"/>
          <w:lang w:val="en-US" w:bidi="hi-IN"/>
        </w:rPr>
        <w:t xml:space="preserve"> from a Nationalized/Scheduled Bank for due performance of the work executed by the Contractor as per the terms &amp; conditions contained in the said Contract.</w:t>
      </w:r>
    </w:p>
    <w:p w:rsidR="00D92F17" w:rsidRPr="00F821E5" w:rsidRDefault="00D92F17" w:rsidP="00D92F17">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color w:val="000000"/>
          <w:lang w:val="en-US" w:bidi="hi-IN"/>
        </w:rPr>
        <w:t xml:space="preserve">We, ____________________ </w:t>
      </w:r>
      <w:r w:rsidRPr="00F821E5">
        <w:rPr>
          <w:rFonts w:ascii="Arial Narrow" w:eastAsia="Times New Roman" w:hAnsi="Arial Narrow" w:cs="Mangal"/>
          <w:i/>
          <w:color w:val="000000"/>
          <w:lang w:val="en-US" w:bidi="hi-IN"/>
        </w:rPr>
        <w:t>[name of the Bank]</w:t>
      </w:r>
      <w:r w:rsidRPr="00F821E5">
        <w:rPr>
          <w:rFonts w:ascii="Arial Narrow" w:eastAsia="Times New Roman" w:hAnsi="Arial Narrow" w:cs="Mangal"/>
          <w:color w:val="000000"/>
          <w:lang w:val="en-US" w:bidi="hi-IN"/>
        </w:rPr>
        <w:t xml:space="preserve">, of ________________ </w:t>
      </w:r>
      <w:r w:rsidRPr="00F821E5">
        <w:rPr>
          <w:rFonts w:ascii="Arial Narrow" w:eastAsia="Times New Roman" w:hAnsi="Arial Narrow" w:cs="Mangal"/>
          <w:i/>
          <w:color w:val="000000"/>
          <w:lang w:val="en-US" w:bidi="hi-IN"/>
        </w:rPr>
        <w:t>[address of the Bank]</w:t>
      </w:r>
      <w:r w:rsidRPr="00F821E5">
        <w:rPr>
          <w:rFonts w:ascii="Arial Narrow" w:eastAsia="Times New Roman" w:hAnsi="Arial Narrow" w:cs="Mangal"/>
          <w:color w:val="000000"/>
          <w:lang w:val="en-US" w:bidi="hi-IN"/>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F821E5">
        <w:rPr>
          <w:rFonts w:ascii="Arial Narrow" w:eastAsia="Times New Roman" w:hAnsi="Arial Narrow" w:cs="Mangal"/>
          <w:i/>
          <w:color w:val="000000"/>
          <w:lang w:val="en-US" w:bidi="hi-IN"/>
        </w:rPr>
        <w:t>[amount of guarantee in figures and words ]</w:t>
      </w:r>
      <w:r w:rsidRPr="00F821E5">
        <w:rPr>
          <w:rFonts w:ascii="Arial Narrow" w:eastAsia="Times New Roman" w:hAnsi="Arial Narrow" w:cs="Mangal"/>
          <w:color w:val="000000"/>
          <w:lang w:val="en-US" w:bidi="hi-IN"/>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rsidR="00D92F17" w:rsidRPr="00F821E5" w:rsidRDefault="00D92F17" w:rsidP="00D92F17">
      <w:pPr>
        <w:suppressAutoHyphens/>
        <w:autoSpaceDN w:val="0"/>
        <w:spacing w:after="0" w:line="240" w:lineRule="auto"/>
        <w:ind w:firstLine="533"/>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rsidR="00D92F17" w:rsidRPr="00F821E5" w:rsidRDefault="00D92F17" w:rsidP="00D92F17">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Dated this ______________day of _______________ at _________________</w:t>
      </w:r>
    </w:p>
    <w:p w:rsidR="00D92F17" w:rsidRPr="00F821E5" w:rsidRDefault="00D92F17" w:rsidP="00D92F17">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For and on behalf of the Bank.</w:t>
      </w:r>
    </w:p>
    <w:p w:rsidR="00D92F17" w:rsidRPr="00F821E5" w:rsidRDefault="00D92F17" w:rsidP="00D92F17">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Signature</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 xml:space="preserve"> _________________________</w:t>
      </w:r>
    </w:p>
    <w:p w:rsidR="00D92F17" w:rsidRPr="00F821E5" w:rsidRDefault="00D92F17" w:rsidP="00D92F17">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 xml:space="preserve">Name </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_________________________</w:t>
      </w:r>
    </w:p>
    <w:p w:rsidR="00D92F17" w:rsidRPr="00F821E5" w:rsidRDefault="00D92F17" w:rsidP="00D92F17">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 xml:space="preserve">Designation </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_________________________</w:t>
      </w:r>
    </w:p>
    <w:p w:rsidR="00BB2F7C" w:rsidRPr="00F821E5" w:rsidRDefault="00D92F17" w:rsidP="00D92F17">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Common Seal of Bank</w:t>
      </w:r>
      <w:r w:rsidRPr="00F821E5">
        <w:rPr>
          <w:rFonts w:ascii="Arial Narrow" w:eastAsia="Times New Roman" w:hAnsi="Arial Narrow" w:cs="Mangal"/>
          <w:color w:val="000000"/>
          <w:lang w:val="en-US" w:bidi="hi-IN"/>
        </w:rPr>
        <w:tab/>
        <w:t xml:space="preserve"> _________________________</w:t>
      </w:r>
    </w:p>
    <w:sectPr w:rsidR="00BB2F7C" w:rsidRPr="00F821E5" w:rsidSect="00B414F0">
      <w:pgSz w:w="12240" w:h="15840"/>
      <w:pgMar w:top="1080" w:right="1267"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0C9" w:rsidRDefault="003040C9" w:rsidP="0010095D">
      <w:pPr>
        <w:spacing w:after="0" w:line="240" w:lineRule="auto"/>
      </w:pPr>
      <w:r>
        <w:separator/>
      </w:r>
    </w:p>
  </w:endnote>
  <w:endnote w:type="continuationSeparator" w:id="1">
    <w:p w:rsidR="003040C9" w:rsidRDefault="003040C9" w:rsidP="00100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56879"/>
      <w:docPartObj>
        <w:docPartGallery w:val="Page Numbers (Bottom of Page)"/>
        <w:docPartUnique/>
      </w:docPartObj>
    </w:sdtPr>
    <w:sdtEndPr>
      <w:rPr>
        <w:noProof/>
      </w:rPr>
    </w:sdtEndPr>
    <w:sdtContent>
      <w:p w:rsidR="008E5A75" w:rsidRDefault="0004725A">
        <w:pPr>
          <w:pStyle w:val="Footer"/>
          <w:jc w:val="center"/>
        </w:pPr>
        <w:r>
          <w:fldChar w:fldCharType="begin"/>
        </w:r>
        <w:r w:rsidR="008E5A75">
          <w:instrText xml:space="preserve"> PAGE   \* MERGEFORMAT </w:instrText>
        </w:r>
        <w:r>
          <w:fldChar w:fldCharType="separate"/>
        </w:r>
        <w:r w:rsidR="003040C9">
          <w:rPr>
            <w:noProof/>
          </w:rPr>
          <w:t>1</w:t>
        </w:r>
        <w:r>
          <w:rPr>
            <w:noProof/>
          </w:rPr>
          <w:fldChar w:fldCharType="end"/>
        </w:r>
      </w:p>
    </w:sdtContent>
  </w:sdt>
  <w:p w:rsidR="008E5A75" w:rsidRDefault="008E5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0C9" w:rsidRDefault="003040C9" w:rsidP="0010095D">
      <w:pPr>
        <w:spacing w:after="0" w:line="240" w:lineRule="auto"/>
      </w:pPr>
      <w:r>
        <w:separator/>
      </w:r>
    </w:p>
  </w:footnote>
  <w:footnote w:type="continuationSeparator" w:id="1">
    <w:p w:rsidR="003040C9" w:rsidRDefault="003040C9" w:rsidP="001009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73A971"/>
    <w:multiLevelType w:val="hybridMultilevel"/>
    <w:tmpl w:val="6DF24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0510B"/>
    <w:multiLevelType w:val="multilevel"/>
    <w:tmpl w:val="9132905A"/>
    <w:lvl w:ilvl="0">
      <w:start w:val="1"/>
      <w:numFmt w:val="lowerLetter"/>
      <w:lvlText w:val="%1."/>
      <w:lvlJc w:val="left"/>
      <w:pPr>
        <w:ind w:left="810" w:hanging="360"/>
      </w:pPr>
      <w:rPr>
        <w:rFonts w:cs="Book Antiqu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5461B5"/>
    <w:multiLevelType w:val="multilevel"/>
    <w:tmpl w:val="C69CE09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D80618"/>
    <w:multiLevelType w:val="hybridMultilevel"/>
    <w:tmpl w:val="4274F0F4"/>
    <w:lvl w:ilvl="0" w:tplc="04090015">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B65365"/>
    <w:multiLevelType w:val="multilevel"/>
    <w:tmpl w:val="4009001D"/>
    <w:numStyleLink w:val="Style1"/>
  </w:abstractNum>
  <w:abstractNum w:abstractNumId="6">
    <w:nsid w:val="1B81E570"/>
    <w:multiLevelType w:val="hybridMultilevel"/>
    <w:tmpl w:val="6C7224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2A7A5E"/>
    <w:multiLevelType w:val="hybridMultilevel"/>
    <w:tmpl w:val="D8C819BE"/>
    <w:lvl w:ilvl="0" w:tplc="9C7255BE">
      <w:start w:val="1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B0BC95"/>
    <w:multiLevelType w:val="hybridMultilevel"/>
    <w:tmpl w:val="06A710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1B8441D"/>
    <w:multiLevelType w:val="hybridMultilevel"/>
    <w:tmpl w:val="8AAECBB2"/>
    <w:lvl w:ilvl="0" w:tplc="E0D02D9A">
      <w:start w:val="1"/>
      <w:numFmt w:val="lowerRoman"/>
      <w:lvlText w:val="%1."/>
      <w:lvlJc w:val="left"/>
      <w:pPr>
        <w:ind w:left="787" w:hanging="360"/>
      </w:pPr>
      <w:rPr>
        <w:rFonts w:hint="default"/>
        <w:color w:val="auto"/>
      </w:rPr>
    </w:lvl>
    <w:lvl w:ilvl="1" w:tplc="A6465DDC">
      <w:start w:val="1"/>
      <w:numFmt w:val="lowerRoman"/>
      <w:lvlText w:val="%2)"/>
      <w:lvlJc w:val="left"/>
      <w:pPr>
        <w:ind w:left="1867" w:hanging="720"/>
      </w:pPr>
      <w:rPr>
        <w:rFonts w:hint="default"/>
      </w:rPr>
    </w:lvl>
    <w:lvl w:ilvl="2" w:tplc="134E16AA">
      <w:start w:val="1"/>
      <w:numFmt w:val="decimal"/>
      <w:lvlText w:val="%3."/>
      <w:lvlJc w:val="left"/>
      <w:pPr>
        <w:ind w:left="2407" w:hanging="360"/>
      </w:pPr>
      <w:rPr>
        <w:rFonts w:hint="default"/>
      </w:r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242012A1"/>
    <w:multiLevelType w:val="hybridMultilevel"/>
    <w:tmpl w:val="DE307C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2AD856E7"/>
    <w:multiLevelType w:val="hybridMultilevel"/>
    <w:tmpl w:val="616E4840"/>
    <w:lvl w:ilvl="0" w:tplc="00200D9E">
      <w:start w:val="1"/>
      <w:numFmt w:val="lowerRoman"/>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00200D9E">
      <w:start w:val="1"/>
      <w:numFmt w:val="lowerRoman"/>
      <w:lvlText w:val="(%6)"/>
      <w:lvlJc w:val="left"/>
      <w:pPr>
        <w:ind w:left="6030" w:hanging="180"/>
      </w:pPr>
      <w:rPr>
        <w:rFonts w:hint="default"/>
      </w:r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13">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1D5AE9"/>
    <w:multiLevelType w:val="hybridMultilevel"/>
    <w:tmpl w:val="341694F0"/>
    <w:lvl w:ilvl="0" w:tplc="38E63A22">
      <w:start w:val="1"/>
      <w:numFmt w:val="lowerRoman"/>
      <w:lvlText w:val="%1."/>
      <w:lvlJc w:val="left"/>
    </w:lvl>
    <w:lvl w:ilvl="1" w:tplc="7A186F7C">
      <w:numFmt w:val="decimal"/>
      <w:lvlText w:val=""/>
      <w:lvlJc w:val="left"/>
    </w:lvl>
    <w:lvl w:ilvl="2" w:tplc="7E2A79B0">
      <w:numFmt w:val="decimal"/>
      <w:lvlText w:val=""/>
      <w:lvlJc w:val="left"/>
    </w:lvl>
    <w:lvl w:ilvl="3" w:tplc="CE0651BA">
      <w:numFmt w:val="decimal"/>
      <w:lvlText w:val=""/>
      <w:lvlJc w:val="left"/>
    </w:lvl>
    <w:lvl w:ilvl="4" w:tplc="A1E2EB68">
      <w:numFmt w:val="decimal"/>
      <w:lvlText w:val=""/>
      <w:lvlJc w:val="left"/>
    </w:lvl>
    <w:lvl w:ilvl="5" w:tplc="A6300208">
      <w:numFmt w:val="decimal"/>
      <w:lvlText w:val=""/>
      <w:lvlJc w:val="left"/>
    </w:lvl>
    <w:lvl w:ilvl="6" w:tplc="539C2174">
      <w:numFmt w:val="decimal"/>
      <w:lvlText w:val=""/>
      <w:lvlJc w:val="left"/>
    </w:lvl>
    <w:lvl w:ilvl="7" w:tplc="C1A0BB50">
      <w:numFmt w:val="decimal"/>
      <w:lvlText w:val=""/>
      <w:lvlJc w:val="left"/>
    </w:lvl>
    <w:lvl w:ilvl="8" w:tplc="90FA314C">
      <w:numFmt w:val="decimal"/>
      <w:lvlText w:val=""/>
      <w:lvlJc w:val="left"/>
    </w:lvl>
  </w:abstractNum>
  <w:abstractNum w:abstractNumId="15">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7">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0E7778"/>
    <w:multiLevelType w:val="multilevel"/>
    <w:tmpl w:val="F4561A76"/>
    <w:lvl w:ilvl="0">
      <w:start w:val="1"/>
      <w:numFmt w:val="decimal"/>
      <w:lvlText w:val="%1."/>
      <w:lvlJc w:val="left"/>
      <w:pPr>
        <w:ind w:left="720" w:hanging="360"/>
      </w:pPr>
      <w:rPr>
        <w:rFonts w:ascii="Arial Narrow" w:hAnsi="Arial Narrow" w:hint="default"/>
        <w:b/>
        <w:bCs/>
        <w:sz w:val="22"/>
      </w:rPr>
    </w:lvl>
    <w:lvl w:ilvl="1">
      <w:start w:val="1"/>
      <w:numFmt w:val="decimal"/>
      <w:lvlText w:val="%2.1."/>
      <w:lvlJc w:val="left"/>
      <w:pPr>
        <w:ind w:left="720" w:hanging="360"/>
      </w:pPr>
      <w:rPr>
        <w:rFonts w:hint="default"/>
        <w:b/>
        <w:color w:val="0D0D0D"/>
        <w:sz w:val="22"/>
      </w:rPr>
    </w:lvl>
    <w:lvl w:ilvl="2">
      <w:start w:val="1"/>
      <w:numFmt w:val="decimal"/>
      <w:isLgl/>
      <w:lvlText w:val="%1.%2.%3"/>
      <w:lvlJc w:val="left"/>
      <w:pPr>
        <w:ind w:left="1080" w:hanging="720"/>
      </w:pPr>
      <w:rPr>
        <w:rFonts w:ascii="Arial Narrow" w:hAnsi="Arial Narrow" w:hint="default"/>
        <w:b/>
        <w:color w:val="0D0D0D"/>
        <w:sz w:val="22"/>
      </w:rPr>
    </w:lvl>
    <w:lvl w:ilvl="3">
      <w:start w:val="1"/>
      <w:numFmt w:val="decimal"/>
      <w:isLgl/>
      <w:lvlText w:val="%1.%2.%3.%4"/>
      <w:lvlJc w:val="left"/>
      <w:pPr>
        <w:ind w:left="1080" w:hanging="720"/>
      </w:pPr>
      <w:rPr>
        <w:rFonts w:ascii="Arial Narrow" w:hAnsi="Arial Narrow" w:hint="default"/>
        <w:b/>
        <w:color w:val="0D0D0D"/>
        <w:sz w:val="22"/>
      </w:rPr>
    </w:lvl>
    <w:lvl w:ilvl="4">
      <w:start w:val="1"/>
      <w:numFmt w:val="decimal"/>
      <w:isLgl/>
      <w:lvlText w:val="%1.%2.%3.%4.%5"/>
      <w:lvlJc w:val="left"/>
      <w:pPr>
        <w:ind w:left="1440" w:hanging="1080"/>
      </w:pPr>
      <w:rPr>
        <w:rFonts w:ascii="Arial Narrow" w:hAnsi="Arial Narrow" w:hint="default"/>
        <w:b/>
        <w:color w:val="0D0D0D"/>
        <w:sz w:val="22"/>
      </w:rPr>
    </w:lvl>
    <w:lvl w:ilvl="5">
      <w:start w:val="1"/>
      <w:numFmt w:val="decimal"/>
      <w:isLgl/>
      <w:lvlText w:val="%1.%2.%3.%4.%5.%6"/>
      <w:lvlJc w:val="left"/>
      <w:pPr>
        <w:ind w:left="1440" w:hanging="1080"/>
      </w:pPr>
      <w:rPr>
        <w:rFonts w:ascii="Arial Narrow" w:hAnsi="Arial Narrow" w:hint="default"/>
        <w:b/>
        <w:color w:val="0D0D0D"/>
        <w:sz w:val="22"/>
      </w:rPr>
    </w:lvl>
    <w:lvl w:ilvl="6">
      <w:start w:val="1"/>
      <w:numFmt w:val="decimal"/>
      <w:isLgl/>
      <w:lvlText w:val="%1.%2.%3.%4.%5.%6.%7"/>
      <w:lvlJc w:val="left"/>
      <w:pPr>
        <w:ind w:left="1800" w:hanging="1440"/>
      </w:pPr>
      <w:rPr>
        <w:rFonts w:ascii="Arial Narrow" w:hAnsi="Arial Narrow" w:hint="default"/>
        <w:b/>
        <w:color w:val="0D0D0D"/>
        <w:sz w:val="22"/>
      </w:rPr>
    </w:lvl>
    <w:lvl w:ilvl="7">
      <w:start w:val="1"/>
      <w:numFmt w:val="decimal"/>
      <w:isLgl/>
      <w:lvlText w:val="%1.%2.%3.%4.%5.%6.%7.%8"/>
      <w:lvlJc w:val="left"/>
      <w:pPr>
        <w:ind w:left="1800" w:hanging="1440"/>
      </w:pPr>
      <w:rPr>
        <w:rFonts w:ascii="Arial Narrow" w:hAnsi="Arial Narrow" w:hint="default"/>
        <w:b/>
        <w:color w:val="0D0D0D"/>
        <w:sz w:val="22"/>
      </w:rPr>
    </w:lvl>
    <w:lvl w:ilvl="8">
      <w:start w:val="1"/>
      <w:numFmt w:val="decimal"/>
      <w:isLgl/>
      <w:lvlText w:val="%1.%2.%3.%4.%5.%6.%7.%8.%9"/>
      <w:lvlJc w:val="left"/>
      <w:pPr>
        <w:ind w:left="2160" w:hanging="1800"/>
      </w:pPr>
      <w:rPr>
        <w:rFonts w:ascii="Arial Narrow" w:hAnsi="Arial Narrow" w:hint="default"/>
        <w:b/>
        <w:color w:val="0D0D0D"/>
        <w:sz w:val="22"/>
      </w:rPr>
    </w:lvl>
  </w:abstractNum>
  <w:abstractNum w:abstractNumId="19">
    <w:nsid w:val="391067E8"/>
    <w:multiLevelType w:val="multilevel"/>
    <w:tmpl w:val="8E3045DC"/>
    <w:lvl w:ilvl="0">
      <w:start w:val="1"/>
      <w:numFmt w:val="lowerLetter"/>
      <w:lvlText w:val="%1."/>
      <w:lvlJc w:val="left"/>
      <w:pPr>
        <w:ind w:left="47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20">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3C263A5A"/>
    <w:multiLevelType w:val="hybridMultilevel"/>
    <w:tmpl w:val="8A0A232A"/>
    <w:lvl w:ilvl="0" w:tplc="5CB28CF4">
      <w:start w:val="1"/>
      <w:numFmt w:val="lowerLetter"/>
      <w:lvlText w:val="%1."/>
      <w:lvlJc w:val="left"/>
      <w:pPr>
        <w:ind w:left="1287" w:hanging="360"/>
      </w:pPr>
      <w:rPr>
        <w:strike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2">
    <w:nsid w:val="3EB016D4"/>
    <w:multiLevelType w:val="multilevel"/>
    <w:tmpl w:val="F62468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7A5384"/>
    <w:multiLevelType w:val="hybridMultilevel"/>
    <w:tmpl w:val="71C4F7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442B678D"/>
    <w:multiLevelType w:val="multilevel"/>
    <w:tmpl w:val="3AB814E4"/>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4D7A749F"/>
    <w:multiLevelType w:val="multilevel"/>
    <w:tmpl w:val="0F94FDB2"/>
    <w:lvl w:ilvl="0">
      <w:start w:val="1"/>
      <w:numFmt w:val="decimal"/>
      <w:lvlText w:val="%1."/>
      <w:lvlJc w:val="left"/>
      <w:pPr>
        <w:ind w:left="360" w:firstLine="0"/>
      </w:pPr>
      <w:rPr>
        <w:rFonts w:ascii="Arial Narrow" w:eastAsia="Times New Roman" w:hAnsi="Arial Narrow" w:cs="Times New Roman"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7">
    <w:nsid w:val="4D8D577F"/>
    <w:multiLevelType w:val="multilevel"/>
    <w:tmpl w:val="3FAC25D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182158"/>
    <w:multiLevelType w:val="hybridMultilevel"/>
    <w:tmpl w:val="D47C1766"/>
    <w:lvl w:ilvl="0" w:tplc="FD4E3E1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4964E8"/>
    <w:multiLevelType w:val="hybridMultilevel"/>
    <w:tmpl w:val="D60652BE"/>
    <w:lvl w:ilvl="0" w:tplc="04090013">
      <w:start w:val="1"/>
      <w:numFmt w:val="upperRoman"/>
      <w:lvlText w:val="%1."/>
      <w:lvlJc w:val="righ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3B0427D"/>
    <w:multiLevelType w:val="hybridMultilevel"/>
    <w:tmpl w:val="0EE26272"/>
    <w:lvl w:ilvl="0" w:tplc="4009001B">
      <w:start w:val="1"/>
      <w:numFmt w:val="lowerRoman"/>
      <w:lvlText w:val="%1."/>
      <w:lvlJc w:val="righ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2">
    <w:nsid w:val="55C94B61"/>
    <w:multiLevelType w:val="hybridMultilevel"/>
    <w:tmpl w:val="5636C826"/>
    <w:lvl w:ilvl="0" w:tplc="E5A80FA6">
      <w:start w:val="1"/>
      <w:numFmt w:val="lowerRoman"/>
      <w:lvlText w:val="%1)"/>
      <w:lvlJc w:val="left"/>
      <w:pPr>
        <w:ind w:left="882" w:hanging="360"/>
      </w:pPr>
      <w:rPr>
        <w:rFonts w:ascii="Arial" w:hAnsi="Arial" w:cs="Arial" w:hint="default"/>
        <w:sz w:val="20"/>
        <w:szCs w:val="18"/>
      </w:r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33">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0E6DAA"/>
    <w:multiLevelType w:val="multilevel"/>
    <w:tmpl w:val="DAD00D48"/>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6D6325"/>
    <w:multiLevelType w:val="multilevel"/>
    <w:tmpl w:val="C36A466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9.%2."/>
      <w:lvlJc w:val="left"/>
      <w:pPr>
        <w:ind w:left="720" w:hanging="720"/>
      </w:pPr>
      <w:rPr>
        <w:rFonts w:ascii="Arial Narrow" w:hAnsi="Arial Narrow" w:hint="default"/>
        <w:b w:val="0"/>
        <w:bCs/>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763845E"/>
    <w:multiLevelType w:val="hybridMultilevel"/>
    <w:tmpl w:val="7D1E4722"/>
    <w:lvl w:ilvl="0" w:tplc="4BEE3B54">
      <w:start w:val="3"/>
      <w:numFmt w:val="lowerRoman"/>
      <w:lvlText w:val="%1."/>
      <w:lvlJc w:val="left"/>
    </w:lvl>
    <w:lvl w:ilvl="1" w:tplc="983E1F90">
      <w:numFmt w:val="decimal"/>
      <w:lvlText w:val=""/>
      <w:lvlJc w:val="left"/>
    </w:lvl>
    <w:lvl w:ilvl="2" w:tplc="3570792E">
      <w:numFmt w:val="decimal"/>
      <w:lvlText w:val=""/>
      <w:lvlJc w:val="left"/>
    </w:lvl>
    <w:lvl w:ilvl="3" w:tplc="7CF64582">
      <w:numFmt w:val="decimal"/>
      <w:lvlText w:val=""/>
      <w:lvlJc w:val="left"/>
    </w:lvl>
    <w:lvl w:ilvl="4" w:tplc="0F2A088C">
      <w:numFmt w:val="decimal"/>
      <w:lvlText w:val=""/>
      <w:lvlJc w:val="left"/>
    </w:lvl>
    <w:lvl w:ilvl="5" w:tplc="5BAEAFC4">
      <w:numFmt w:val="decimal"/>
      <w:lvlText w:val=""/>
      <w:lvlJc w:val="left"/>
    </w:lvl>
    <w:lvl w:ilvl="6" w:tplc="89C4C414">
      <w:numFmt w:val="decimal"/>
      <w:lvlText w:val=""/>
      <w:lvlJc w:val="left"/>
    </w:lvl>
    <w:lvl w:ilvl="7" w:tplc="A80693BA">
      <w:numFmt w:val="decimal"/>
      <w:lvlText w:val=""/>
      <w:lvlJc w:val="left"/>
    </w:lvl>
    <w:lvl w:ilvl="8" w:tplc="B614B320">
      <w:numFmt w:val="decimal"/>
      <w:lvlText w:val=""/>
      <w:lvlJc w:val="left"/>
    </w:lvl>
  </w:abstractNum>
  <w:abstractNum w:abstractNumId="38">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9E138A2"/>
    <w:multiLevelType w:val="hybridMultilevel"/>
    <w:tmpl w:val="E130A346"/>
    <w:lvl w:ilvl="0" w:tplc="1C881192">
      <w:start w:val="1"/>
      <w:numFmt w:val="lowerRoman"/>
      <w:lvlText w:val="%1)"/>
      <w:lvlJc w:val="left"/>
      <w:pPr>
        <w:ind w:left="720" w:hanging="360"/>
      </w:pPr>
      <w:rPr>
        <w:rFonts w:ascii="Arial" w:hAnsi="Arial" w:cs="Arial" w:hint="default"/>
        <w:b w:val="0"/>
        <w:bCs w:val="0"/>
        <w:sz w:val="20"/>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A0F014C"/>
    <w:multiLevelType w:val="hybridMultilevel"/>
    <w:tmpl w:val="3ABB80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E6E5472"/>
    <w:multiLevelType w:val="hybridMultilevel"/>
    <w:tmpl w:val="838E686A"/>
    <w:lvl w:ilvl="0" w:tplc="04090013">
      <w:start w:val="1"/>
      <w:numFmt w:val="upperRoman"/>
      <w:lvlText w:val="%1."/>
      <w:lvlJc w:val="righ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BC03A7D"/>
    <w:multiLevelType w:val="multilevel"/>
    <w:tmpl w:val="62F85E5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C046633"/>
    <w:multiLevelType w:val="hybridMultilevel"/>
    <w:tmpl w:val="FFD073A0"/>
    <w:lvl w:ilvl="0" w:tplc="40090017">
      <w:start w:val="1"/>
      <w:numFmt w:val="lowerLetter"/>
      <w:lvlText w:val="%1)"/>
      <w:lvlJc w:val="left"/>
      <w:pPr>
        <w:ind w:left="514" w:hanging="360"/>
      </w:pPr>
    </w:lvl>
    <w:lvl w:ilvl="1" w:tplc="40090019">
      <w:start w:val="1"/>
      <w:numFmt w:val="lowerLetter"/>
      <w:lvlText w:val="%2."/>
      <w:lvlJc w:val="left"/>
      <w:pPr>
        <w:ind w:left="1236" w:hanging="360"/>
      </w:pPr>
    </w:lvl>
    <w:lvl w:ilvl="2" w:tplc="4009001B" w:tentative="1">
      <w:start w:val="1"/>
      <w:numFmt w:val="lowerRoman"/>
      <w:lvlText w:val="%3."/>
      <w:lvlJc w:val="right"/>
      <w:pPr>
        <w:ind w:left="1956" w:hanging="180"/>
      </w:pPr>
    </w:lvl>
    <w:lvl w:ilvl="3" w:tplc="4009000F" w:tentative="1">
      <w:start w:val="1"/>
      <w:numFmt w:val="decimal"/>
      <w:lvlText w:val="%4."/>
      <w:lvlJc w:val="left"/>
      <w:pPr>
        <w:ind w:left="2676" w:hanging="360"/>
      </w:pPr>
    </w:lvl>
    <w:lvl w:ilvl="4" w:tplc="40090019" w:tentative="1">
      <w:start w:val="1"/>
      <w:numFmt w:val="lowerLetter"/>
      <w:lvlText w:val="%5."/>
      <w:lvlJc w:val="left"/>
      <w:pPr>
        <w:ind w:left="3396" w:hanging="360"/>
      </w:pPr>
    </w:lvl>
    <w:lvl w:ilvl="5" w:tplc="4009001B" w:tentative="1">
      <w:start w:val="1"/>
      <w:numFmt w:val="lowerRoman"/>
      <w:lvlText w:val="%6."/>
      <w:lvlJc w:val="right"/>
      <w:pPr>
        <w:ind w:left="4116" w:hanging="180"/>
      </w:pPr>
    </w:lvl>
    <w:lvl w:ilvl="6" w:tplc="4009000F" w:tentative="1">
      <w:start w:val="1"/>
      <w:numFmt w:val="decimal"/>
      <w:lvlText w:val="%7."/>
      <w:lvlJc w:val="left"/>
      <w:pPr>
        <w:ind w:left="4836" w:hanging="360"/>
      </w:pPr>
    </w:lvl>
    <w:lvl w:ilvl="7" w:tplc="40090019" w:tentative="1">
      <w:start w:val="1"/>
      <w:numFmt w:val="lowerLetter"/>
      <w:lvlText w:val="%8."/>
      <w:lvlJc w:val="left"/>
      <w:pPr>
        <w:ind w:left="5556" w:hanging="360"/>
      </w:pPr>
    </w:lvl>
    <w:lvl w:ilvl="8" w:tplc="4009001B" w:tentative="1">
      <w:start w:val="1"/>
      <w:numFmt w:val="lowerRoman"/>
      <w:lvlText w:val="%9."/>
      <w:lvlJc w:val="right"/>
      <w:pPr>
        <w:ind w:left="6276" w:hanging="180"/>
      </w:pPr>
    </w:lvl>
  </w:abstractNum>
  <w:abstractNum w:abstractNumId="44">
    <w:nsid w:val="7C0933E2"/>
    <w:multiLevelType w:val="hybridMultilevel"/>
    <w:tmpl w:val="3E2C77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DB44411"/>
    <w:multiLevelType w:val="multilevel"/>
    <w:tmpl w:val="BFB2C43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DFC01B1"/>
    <w:multiLevelType w:val="hybridMultilevel"/>
    <w:tmpl w:val="28C0C7D8"/>
    <w:lvl w:ilvl="0" w:tplc="3FE23C90">
      <w:start w:val="1"/>
      <w:numFmt w:val="decimal"/>
      <w:lvlText w:val="%1."/>
      <w:lvlJc w:val="left"/>
      <w:pPr>
        <w:ind w:left="0"/>
      </w:pPr>
      <w:rPr>
        <w:rFonts w:ascii="Times New Roman" w:eastAsia="Arial"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tplc="56B84F6C">
      <w:start w:val="1"/>
      <w:numFmt w:val="lowerLetter"/>
      <w:lvlText w:val="%2"/>
      <w:lvlJc w:val="left"/>
      <w:pPr>
        <w:ind w:left="11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158D5D8">
      <w:start w:val="1"/>
      <w:numFmt w:val="lowerRoman"/>
      <w:lvlText w:val="%3"/>
      <w:lvlJc w:val="left"/>
      <w:pPr>
        <w:ind w:left="18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62769F2A">
      <w:start w:val="1"/>
      <w:numFmt w:val="decimal"/>
      <w:lvlText w:val="%4"/>
      <w:lvlJc w:val="left"/>
      <w:pPr>
        <w:ind w:left="25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816FF56">
      <w:start w:val="1"/>
      <w:numFmt w:val="lowerLetter"/>
      <w:lvlText w:val="%5"/>
      <w:lvlJc w:val="left"/>
      <w:pPr>
        <w:ind w:left="32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7824AE4">
      <w:start w:val="1"/>
      <w:numFmt w:val="lowerRoman"/>
      <w:lvlText w:val="%6"/>
      <w:lvlJc w:val="left"/>
      <w:pPr>
        <w:ind w:left="39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20B7D2">
      <w:start w:val="1"/>
      <w:numFmt w:val="decimal"/>
      <w:lvlText w:val="%7"/>
      <w:lvlJc w:val="left"/>
      <w:pPr>
        <w:ind w:left="47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244AE18">
      <w:start w:val="1"/>
      <w:numFmt w:val="lowerLetter"/>
      <w:lvlText w:val="%8"/>
      <w:lvlJc w:val="left"/>
      <w:pPr>
        <w:ind w:left="54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72802A6E">
      <w:start w:val="1"/>
      <w:numFmt w:val="lowerRoman"/>
      <w:lvlText w:val="%9"/>
      <w:lvlJc w:val="left"/>
      <w:pPr>
        <w:ind w:left="61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47">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49">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6"/>
  </w:num>
  <w:num w:numId="2">
    <w:abstractNumId w:val="10"/>
  </w:num>
  <w:num w:numId="3">
    <w:abstractNumId w:val="3"/>
  </w:num>
  <w:num w:numId="4">
    <w:abstractNumId w:val="19"/>
  </w:num>
  <w:num w:numId="5">
    <w:abstractNumId w:val="14"/>
  </w:num>
  <w:num w:numId="6">
    <w:abstractNumId w:val="37"/>
  </w:num>
  <w:num w:numId="7">
    <w:abstractNumId w:val="43"/>
  </w:num>
  <w:num w:numId="8">
    <w:abstractNumId w:val="31"/>
  </w:num>
  <w:num w:numId="9">
    <w:abstractNumId w:val="21"/>
  </w:num>
  <w:num w:numId="10">
    <w:abstractNumId w:val="22"/>
  </w:num>
  <w:num w:numId="11">
    <w:abstractNumId w:val="39"/>
  </w:num>
  <w:num w:numId="12">
    <w:abstractNumId w:val="49"/>
  </w:num>
  <w:num w:numId="13">
    <w:abstractNumId w:val="26"/>
  </w:num>
  <w:num w:numId="14">
    <w:abstractNumId w:val="32"/>
  </w:num>
  <w:num w:numId="15">
    <w:abstractNumId w:val="4"/>
  </w:num>
  <w:num w:numId="16">
    <w:abstractNumId w:val="24"/>
  </w:num>
  <w:num w:numId="17">
    <w:abstractNumId w:val="20"/>
    <w:lvlOverride w:ilvl="0">
      <w:lvl w:ilvl="0">
        <w:start w:val="1"/>
        <w:numFmt w:val="upperRoman"/>
        <w:pStyle w:val="Heading1"/>
        <w:lvlText w:val="Article %1."/>
        <w:lvlJc w:val="left"/>
        <w:rPr>
          <w:color w:val="FF0000"/>
        </w:rPr>
      </w:lvl>
    </w:lvlOverride>
  </w:num>
  <w:num w:numId="18">
    <w:abstractNumId w:val="7"/>
  </w:num>
  <w:num w:numId="19">
    <w:abstractNumId w:val="48"/>
  </w:num>
  <w:num w:numId="20">
    <w:abstractNumId w:val="44"/>
  </w:num>
  <w:num w:numId="21">
    <w:abstractNumId w:val="1"/>
  </w:num>
  <w:num w:numId="22">
    <w:abstractNumId w:val="13"/>
  </w:num>
  <w:num w:numId="23">
    <w:abstractNumId w:val="38"/>
  </w:num>
  <w:num w:numId="24">
    <w:abstractNumId w:val="30"/>
  </w:num>
  <w:num w:numId="25">
    <w:abstractNumId w:val="5"/>
  </w:num>
  <w:num w:numId="26">
    <w:abstractNumId w:val="41"/>
  </w:num>
  <w:num w:numId="27">
    <w:abstractNumId w:val="20"/>
  </w:num>
  <w:num w:numId="28">
    <w:abstractNumId w:val="28"/>
  </w:num>
  <w:num w:numId="29">
    <w:abstractNumId w:val="47"/>
  </w:num>
  <w:num w:numId="30">
    <w:abstractNumId w:val="17"/>
  </w:num>
  <w:num w:numId="31">
    <w:abstractNumId w:val="16"/>
  </w:num>
  <w:num w:numId="32">
    <w:abstractNumId w:val="15"/>
  </w:num>
  <w:num w:numId="33">
    <w:abstractNumId w:val="8"/>
  </w:num>
  <w:num w:numId="34">
    <w:abstractNumId w:val="33"/>
  </w:num>
  <w:num w:numId="35">
    <w:abstractNumId w:val="34"/>
  </w:num>
  <w:num w:numId="36">
    <w:abstractNumId w:val="35"/>
  </w:num>
  <w:num w:numId="37">
    <w:abstractNumId w:val="25"/>
  </w:num>
  <w:num w:numId="38">
    <w:abstractNumId w:val="0"/>
  </w:num>
  <w:num w:numId="39">
    <w:abstractNumId w:val="40"/>
  </w:num>
  <w:num w:numId="40">
    <w:abstractNumId w:val="9"/>
  </w:num>
  <w:num w:numId="41">
    <w:abstractNumId w:val="6"/>
  </w:num>
  <w:num w:numId="42">
    <w:abstractNumId w:val="12"/>
  </w:num>
  <w:num w:numId="43">
    <w:abstractNumId w:val="11"/>
  </w:num>
  <w:num w:numId="44">
    <w:abstractNumId w:val="45"/>
  </w:num>
  <w:num w:numId="45">
    <w:abstractNumId w:val="42"/>
  </w:num>
  <w:num w:numId="46">
    <w:abstractNumId w:val="18"/>
  </w:num>
  <w:num w:numId="47">
    <w:abstractNumId w:val="27"/>
  </w:num>
  <w:num w:numId="48">
    <w:abstractNumId w:val="36"/>
  </w:num>
  <w:num w:numId="49">
    <w:abstractNumId w:val="2"/>
  </w:num>
  <w:num w:numId="50">
    <w:abstractNumId w:val="29"/>
  </w:num>
  <w:num w:numId="51">
    <w:abstractNumId w:val="23"/>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YUT">
    <w15:presenceInfo w15:providerId="None" w15:userId="BIDYUT"/>
  </w15:person>
  <w15:person w15:author="Raghvendra">
    <w15:presenceInfo w15:providerId="None" w15:userId="Raghvendra"/>
  </w15:person>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A8452E"/>
    <w:rsid w:val="00032BA6"/>
    <w:rsid w:val="00046FFB"/>
    <w:rsid w:val="0004725A"/>
    <w:rsid w:val="00050488"/>
    <w:rsid w:val="000F5F84"/>
    <w:rsid w:val="0010095D"/>
    <w:rsid w:val="00120F5F"/>
    <w:rsid w:val="001B163E"/>
    <w:rsid w:val="001B2007"/>
    <w:rsid w:val="001D5DE5"/>
    <w:rsid w:val="00211426"/>
    <w:rsid w:val="00233888"/>
    <w:rsid w:val="00241CD4"/>
    <w:rsid w:val="0028128A"/>
    <w:rsid w:val="002C08BC"/>
    <w:rsid w:val="002F725B"/>
    <w:rsid w:val="003040C9"/>
    <w:rsid w:val="00325169"/>
    <w:rsid w:val="003632BC"/>
    <w:rsid w:val="00392E40"/>
    <w:rsid w:val="00393983"/>
    <w:rsid w:val="003A75F4"/>
    <w:rsid w:val="00430B57"/>
    <w:rsid w:val="004631BA"/>
    <w:rsid w:val="004671F9"/>
    <w:rsid w:val="004972EA"/>
    <w:rsid w:val="004E0421"/>
    <w:rsid w:val="005117CB"/>
    <w:rsid w:val="005144A1"/>
    <w:rsid w:val="0055573B"/>
    <w:rsid w:val="00576901"/>
    <w:rsid w:val="0059196D"/>
    <w:rsid w:val="005D068C"/>
    <w:rsid w:val="005F7020"/>
    <w:rsid w:val="00625371"/>
    <w:rsid w:val="006848DB"/>
    <w:rsid w:val="006B25EA"/>
    <w:rsid w:val="006D2B07"/>
    <w:rsid w:val="00732ABD"/>
    <w:rsid w:val="00736562"/>
    <w:rsid w:val="0075610D"/>
    <w:rsid w:val="007879CB"/>
    <w:rsid w:val="007B767D"/>
    <w:rsid w:val="00842D49"/>
    <w:rsid w:val="00845C02"/>
    <w:rsid w:val="00861460"/>
    <w:rsid w:val="00864FB0"/>
    <w:rsid w:val="008B0C71"/>
    <w:rsid w:val="008C18D4"/>
    <w:rsid w:val="008E373B"/>
    <w:rsid w:val="008E5A75"/>
    <w:rsid w:val="00900608"/>
    <w:rsid w:val="00915596"/>
    <w:rsid w:val="00920489"/>
    <w:rsid w:val="009A0646"/>
    <w:rsid w:val="009A33BA"/>
    <w:rsid w:val="009D07F8"/>
    <w:rsid w:val="009D6F40"/>
    <w:rsid w:val="009E351F"/>
    <w:rsid w:val="00A02496"/>
    <w:rsid w:val="00A361CA"/>
    <w:rsid w:val="00A779D3"/>
    <w:rsid w:val="00A8452E"/>
    <w:rsid w:val="00A862ED"/>
    <w:rsid w:val="00AA0258"/>
    <w:rsid w:val="00AD4F07"/>
    <w:rsid w:val="00AF0388"/>
    <w:rsid w:val="00B00EBA"/>
    <w:rsid w:val="00B043FE"/>
    <w:rsid w:val="00B25E1E"/>
    <w:rsid w:val="00B414F0"/>
    <w:rsid w:val="00B50C02"/>
    <w:rsid w:val="00B70C07"/>
    <w:rsid w:val="00B809D2"/>
    <w:rsid w:val="00BB2F7C"/>
    <w:rsid w:val="00BD5AA9"/>
    <w:rsid w:val="00BD65EA"/>
    <w:rsid w:val="00CE2677"/>
    <w:rsid w:val="00CF6740"/>
    <w:rsid w:val="00D10112"/>
    <w:rsid w:val="00D15A19"/>
    <w:rsid w:val="00D16F62"/>
    <w:rsid w:val="00D62345"/>
    <w:rsid w:val="00D672D0"/>
    <w:rsid w:val="00D92F17"/>
    <w:rsid w:val="00D95E0D"/>
    <w:rsid w:val="00D97F7A"/>
    <w:rsid w:val="00DC6CA2"/>
    <w:rsid w:val="00DE219C"/>
    <w:rsid w:val="00E02FD9"/>
    <w:rsid w:val="00E1090E"/>
    <w:rsid w:val="00E11A6C"/>
    <w:rsid w:val="00E524A6"/>
    <w:rsid w:val="00E62C9E"/>
    <w:rsid w:val="00EA0EAC"/>
    <w:rsid w:val="00ED074E"/>
    <w:rsid w:val="00EE732C"/>
    <w:rsid w:val="00EF6C29"/>
    <w:rsid w:val="00F17763"/>
    <w:rsid w:val="00F774AC"/>
    <w:rsid w:val="00F821E5"/>
    <w:rsid w:val="00FE32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52E"/>
    <w:rPr>
      <w:kern w:val="0"/>
      <w:lang w:val="en-IN"/>
    </w:rPr>
  </w:style>
  <w:style w:type="paragraph" w:styleId="Heading1">
    <w:name w:val="heading 1"/>
    <w:basedOn w:val="Normal"/>
    <w:next w:val="Normal"/>
    <w:link w:val="Heading1Char"/>
    <w:uiPriority w:val="9"/>
    <w:qFormat/>
    <w:rsid w:val="00A8452E"/>
    <w:pPr>
      <w:keepNext/>
      <w:numPr>
        <w:numId w:val="17"/>
      </w:numPr>
      <w:suppressAutoHyphens/>
      <w:autoSpaceDN w:val="0"/>
      <w:spacing w:after="0" w:line="240" w:lineRule="auto"/>
      <w:jc w:val="center"/>
      <w:textAlignment w:val="baseline"/>
      <w:outlineLvl w:val="0"/>
    </w:pPr>
    <w:rPr>
      <w:rFonts w:ascii="Calibri" w:eastAsia="Calibri" w:hAnsi="Calibri" w:cs="Mangal"/>
      <w:b/>
      <w:szCs w:val="20"/>
      <w:lang w:val="en-US"/>
    </w:rPr>
  </w:style>
  <w:style w:type="paragraph" w:styleId="Heading2">
    <w:name w:val="heading 2"/>
    <w:basedOn w:val="Normal"/>
    <w:next w:val="Normal"/>
    <w:link w:val="Heading2Char1"/>
    <w:uiPriority w:val="9"/>
    <w:qFormat/>
    <w:rsid w:val="00A8452E"/>
    <w:pPr>
      <w:keepNext/>
      <w:numPr>
        <w:ilvl w:val="1"/>
        <w:numId w:val="17"/>
      </w:numPr>
      <w:suppressAutoHyphens/>
      <w:autoSpaceDN w:val="0"/>
      <w:spacing w:after="0" w:line="240" w:lineRule="auto"/>
      <w:jc w:val="center"/>
      <w:textAlignment w:val="baseline"/>
      <w:outlineLvl w:val="1"/>
    </w:pPr>
    <w:rPr>
      <w:rFonts w:ascii="Calibri" w:eastAsia="Calibri" w:hAnsi="Calibri" w:cs="Mangal"/>
      <w:b/>
      <w:sz w:val="24"/>
      <w:szCs w:val="20"/>
      <w:lang w:val="en-US"/>
    </w:rPr>
  </w:style>
  <w:style w:type="paragraph" w:styleId="Heading3">
    <w:name w:val="heading 3"/>
    <w:basedOn w:val="Normal"/>
    <w:next w:val="Normal"/>
    <w:link w:val="Heading3Char"/>
    <w:uiPriority w:val="9"/>
    <w:qFormat/>
    <w:rsid w:val="00A8452E"/>
    <w:pPr>
      <w:keepNext/>
      <w:numPr>
        <w:ilvl w:val="2"/>
        <w:numId w:val="17"/>
      </w:numPr>
      <w:suppressAutoHyphens/>
      <w:autoSpaceDN w:val="0"/>
      <w:spacing w:after="0" w:line="240" w:lineRule="auto"/>
      <w:jc w:val="center"/>
      <w:textAlignment w:val="baseline"/>
      <w:outlineLvl w:val="2"/>
    </w:pPr>
    <w:rPr>
      <w:rFonts w:ascii="Calibri" w:eastAsia="Calibri" w:hAnsi="Calibri" w:cs="Mangal"/>
      <w:b/>
      <w:sz w:val="24"/>
      <w:szCs w:val="20"/>
      <w:u w:val="single"/>
      <w:lang w:val="en-US"/>
    </w:rPr>
  </w:style>
  <w:style w:type="paragraph" w:styleId="Heading4">
    <w:name w:val="heading 4"/>
    <w:basedOn w:val="Normal"/>
    <w:next w:val="Normal"/>
    <w:link w:val="Heading4Char1"/>
    <w:uiPriority w:val="9"/>
    <w:qFormat/>
    <w:rsid w:val="00A8452E"/>
    <w:pPr>
      <w:keepNext/>
      <w:numPr>
        <w:ilvl w:val="3"/>
        <w:numId w:val="17"/>
      </w:numPr>
      <w:suppressAutoHyphens/>
      <w:autoSpaceDN w:val="0"/>
      <w:spacing w:after="0" w:line="240" w:lineRule="auto"/>
      <w:textAlignment w:val="baseline"/>
      <w:outlineLvl w:val="3"/>
    </w:pPr>
    <w:rPr>
      <w:rFonts w:ascii="Calibri" w:eastAsia="Calibri" w:hAnsi="Calibri" w:cs="Mangal"/>
      <w:sz w:val="24"/>
      <w:szCs w:val="20"/>
      <w:lang w:val="en-US"/>
    </w:rPr>
  </w:style>
  <w:style w:type="paragraph" w:styleId="Heading5">
    <w:name w:val="heading 5"/>
    <w:basedOn w:val="Normal"/>
    <w:next w:val="Normal"/>
    <w:link w:val="Heading5Char"/>
    <w:uiPriority w:val="9"/>
    <w:qFormat/>
    <w:rsid w:val="00A8452E"/>
    <w:pPr>
      <w:keepNext/>
      <w:numPr>
        <w:ilvl w:val="4"/>
        <w:numId w:val="17"/>
      </w:numPr>
      <w:suppressAutoHyphens/>
      <w:autoSpaceDN w:val="0"/>
      <w:spacing w:after="0" w:line="240" w:lineRule="auto"/>
      <w:textAlignment w:val="baseline"/>
      <w:outlineLvl w:val="4"/>
    </w:pPr>
    <w:rPr>
      <w:rFonts w:ascii="Calibri" w:eastAsia="Calibri" w:hAnsi="Calibri" w:cs="Mangal"/>
      <w:b/>
      <w:sz w:val="24"/>
      <w:szCs w:val="20"/>
      <w:lang w:val="en-US"/>
    </w:rPr>
  </w:style>
  <w:style w:type="paragraph" w:styleId="Heading6">
    <w:name w:val="heading 6"/>
    <w:basedOn w:val="Normal"/>
    <w:next w:val="Normal"/>
    <w:link w:val="Heading6Char"/>
    <w:uiPriority w:val="9"/>
    <w:qFormat/>
    <w:rsid w:val="00A8452E"/>
    <w:pPr>
      <w:keepNext/>
      <w:numPr>
        <w:ilvl w:val="5"/>
        <w:numId w:val="17"/>
      </w:numPr>
      <w:suppressAutoHyphens/>
      <w:autoSpaceDN w:val="0"/>
      <w:spacing w:after="0" w:line="240" w:lineRule="auto"/>
      <w:jc w:val="center"/>
      <w:textAlignment w:val="baseline"/>
      <w:outlineLvl w:val="5"/>
    </w:pPr>
    <w:rPr>
      <w:rFonts w:ascii="Calibri" w:eastAsia="Calibri" w:hAnsi="Calibri" w:cs="Mangal"/>
      <w:b/>
      <w:i/>
      <w:sz w:val="24"/>
      <w:szCs w:val="20"/>
      <w:u w:val="single"/>
      <w:lang w:val="en-US"/>
    </w:rPr>
  </w:style>
  <w:style w:type="paragraph" w:styleId="Heading7">
    <w:name w:val="heading 7"/>
    <w:basedOn w:val="Normal"/>
    <w:next w:val="Normal"/>
    <w:link w:val="Heading7Char"/>
    <w:qFormat/>
    <w:rsid w:val="00A8452E"/>
    <w:pPr>
      <w:keepNext/>
      <w:numPr>
        <w:ilvl w:val="6"/>
        <w:numId w:val="17"/>
      </w:numPr>
      <w:suppressAutoHyphens/>
      <w:autoSpaceDN w:val="0"/>
      <w:spacing w:after="0" w:line="240" w:lineRule="auto"/>
      <w:jc w:val="center"/>
      <w:textAlignment w:val="baseline"/>
      <w:outlineLvl w:val="6"/>
    </w:pPr>
    <w:rPr>
      <w:rFonts w:ascii="Calibri" w:eastAsia="Calibri" w:hAnsi="Calibri" w:cs="Mangal"/>
      <w:b/>
      <w:color w:val="0000FF"/>
      <w:sz w:val="28"/>
      <w:szCs w:val="20"/>
      <w:lang w:val="en-US"/>
    </w:rPr>
  </w:style>
  <w:style w:type="paragraph" w:styleId="Heading8">
    <w:name w:val="heading 8"/>
    <w:basedOn w:val="Normal"/>
    <w:next w:val="Normal"/>
    <w:link w:val="Heading8Char"/>
    <w:qFormat/>
    <w:rsid w:val="00A8452E"/>
    <w:pPr>
      <w:keepNext/>
      <w:numPr>
        <w:ilvl w:val="7"/>
        <w:numId w:val="17"/>
      </w:numPr>
      <w:suppressAutoHyphens/>
      <w:autoSpaceDN w:val="0"/>
      <w:spacing w:after="0" w:line="240" w:lineRule="auto"/>
      <w:jc w:val="center"/>
      <w:textAlignment w:val="baseline"/>
      <w:outlineLvl w:val="7"/>
    </w:pPr>
    <w:rPr>
      <w:rFonts w:ascii="Calibri" w:eastAsia="Calibri" w:hAnsi="Calibri" w:cs="Mangal"/>
      <w:b/>
      <w:color w:val="000000"/>
      <w:szCs w:val="20"/>
      <w:lang w:val="en-US"/>
    </w:rPr>
  </w:style>
  <w:style w:type="paragraph" w:styleId="Heading9">
    <w:name w:val="heading 9"/>
    <w:basedOn w:val="Normal"/>
    <w:next w:val="Normal"/>
    <w:link w:val="Heading9Char"/>
    <w:qFormat/>
    <w:rsid w:val="00A8452E"/>
    <w:pPr>
      <w:keepNext/>
      <w:numPr>
        <w:ilvl w:val="8"/>
        <w:numId w:val="17"/>
      </w:numPr>
      <w:suppressAutoHyphens/>
      <w:autoSpaceDN w:val="0"/>
      <w:spacing w:after="0" w:line="240" w:lineRule="auto"/>
      <w:textAlignment w:val="baseline"/>
      <w:outlineLvl w:val="8"/>
    </w:pPr>
    <w:rPr>
      <w:rFonts w:ascii="Calibri" w:eastAsia="Calibri" w:hAnsi="Calibri" w:cs="Mangal"/>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2E"/>
    <w:rPr>
      <w:rFonts w:ascii="Calibri" w:eastAsia="Calibri" w:hAnsi="Calibri" w:cs="Mangal"/>
      <w:b/>
      <w:kern w:val="0"/>
      <w:szCs w:val="20"/>
    </w:rPr>
  </w:style>
  <w:style w:type="character" w:customStyle="1" w:styleId="Heading2Char">
    <w:name w:val="Heading 2 Char"/>
    <w:basedOn w:val="DefaultParagraphFont"/>
    <w:rsid w:val="00A8452E"/>
    <w:rPr>
      <w:rFonts w:asciiTheme="majorHAnsi" w:eastAsiaTheme="majorEastAsia" w:hAnsiTheme="majorHAnsi" w:cstheme="majorBidi"/>
      <w:color w:val="2F5496" w:themeColor="accent1" w:themeShade="BF"/>
      <w:kern w:val="0"/>
      <w:sz w:val="26"/>
      <w:szCs w:val="26"/>
      <w:lang w:val="en-IN"/>
    </w:rPr>
  </w:style>
  <w:style w:type="character" w:customStyle="1" w:styleId="Heading3Char">
    <w:name w:val="Heading 3 Char"/>
    <w:basedOn w:val="DefaultParagraphFont"/>
    <w:link w:val="Heading3"/>
    <w:uiPriority w:val="9"/>
    <w:rsid w:val="00A8452E"/>
    <w:rPr>
      <w:rFonts w:ascii="Calibri" w:eastAsia="Calibri" w:hAnsi="Calibri" w:cs="Mangal"/>
      <w:b/>
      <w:kern w:val="0"/>
      <w:sz w:val="24"/>
      <w:szCs w:val="20"/>
      <w:u w:val="single"/>
    </w:rPr>
  </w:style>
  <w:style w:type="character" w:customStyle="1" w:styleId="Heading4Char">
    <w:name w:val="Heading 4 Char"/>
    <w:basedOn w:val="DefaultParagraphFont"/>
    <w:rsid w:val="00A8452E"/>
    <w:rPr>
      <w:rFonts w:asciiTheme="majorHAnsi" w:eastAsiaTheme="majorEastAsia" w:hAnsiTheme="majorHAnsi" w:cstheme="majorBidi"/>
      <w:i/>
      <w:iCs/>
      <w:color w:val="2F5496" w:themeColor="accent1" w:themeShade="BF"/>
      <w:kern w:val="0"/>
      <w:lang w:val="en-IN"/>
    </w:rPr>
  </w:style>
  <w:style w:type="character" w:customStyle="1" w:styleId="Heading5Char">
    <w:name w:val="Heading 5 Char"/>
    <w:basedOn w:val="DefaultParagraphFont"/>
    <w:link w:val="Heading5"/>
    <w:uiPriority w:val="9"/>
    <w:rsid w:val="00A8452E"/>
    <w:rPr>
      <w:rFonts w:ascii="Calibri" w:eastAsia="Calibri" w:hAnsi="Calibri" w:cs="Mangal"/>
      <w:b/>
      <w:kern w:val="0"/>
      <w:sz w:val="24"/>
      <w:szCs w:val="20"/>
    </w:rPr>
  </w:style>
  <w:style w:type="character" w:customStyle="1" w:styleId="Heading6Char">
    <w:name w:val="Heading 6 Char"/>
    <w:basedOn w:val="DefaultParagraphFont"/>
    <w:link w:val="Heading6"/>
    <w:uiPriority w:val="9"/>
    <w:rsid w:val="00A8452E"/>
    <w:rPr>
      <w:rFonts w:ascii="Calibri" w:eastAsia="Calibri" w:hAnsi="Calibri" w:cs="Mangal"/>
      <w:b/>
      <w:i/>
      <w:kern w:val="0"/>
      <w:sz w:val="24"/>
      <w:szCs w:val="20"/>
      <w:u w:val="single"/>
    </w:rPr>
  </w:style>
  <w:style w:type="character" w:customStyle="1" w:styleId="Heading7Char">
    <w:name w:val="Heading 7 Char"/>
    <w:basedOn w:val="DefaultParagraphFont"/>
    <w:link w:val="Heading7"/>
    <w:rsid w:val="00A8452E"/>
    <w:rPr>
      <w:rFonts w:ascii="Calibri" w:eastAsia="Calibri" w:hAnsi="Calibri" w:cs="Mangal"/>
      <w:b/>
      <w:color w:val="0000FF"/>
      <w:kern w:val="0"/>
      <w:sz w:val="28"/>
      <w:szCs w:val="20"/>
    </w:rPr>
  </w:style>
  <w:style w:type="character" w:customStyle="1" w:styleId="Heading8Char">
    <w:name w:val="Heading 8 Char"/>
    <w:basedOn w:val="DefaultParagraphFont"/>
    <w:link w:val="Heading8"/>
    <w:rsid w:val="00A8452E"/>
    <w:rPr>
      <w:rFonts w:ascii="Calibri" w:eastAsia="Calibri" w:hAnsi="Calibri" w:cs="Mangal"/>
      <w:b/>
      <w:color w:val="000000"/>
      <w:kern w:val="0"/>
      <w:szCs w:val="20"/>
    </w:rPr>
  </w:style>
  <w:style w:type="character" w:customStyle="1" w:styleId="Heading9Char">
    <w:name w:val="Heading 9 Char"/>
    <w:basedOn w:val="DefaultParagraphFont"/>
    <w:link w:val="Heading9"/>
    <w:rsid w:val="00A8452E"/>
    <w:rPr>
      <w:rFonts w:ascii="Calibri" w:eastAsia="Calibri" w:hAnsi="Calibri" w:cs="Mangal"/>
      <w:b/>
      <w:color w:val="000000"/>
      <w:kern w:val="0"/>
      <w:sz w:val="24"/>
      <w:szCs w:val="20"/>
    </w:rPr>
  </w:style>
  <w:style w:type="character" w:styleId="Hyperlink">
    <w:name w:val="Hyperlink"/>
    <w:uiPriority w:val="99"/>
    <w:rsid w:val="00A8452E"/>
    <w:rPr>
      <w:color w:val="0000FF"/>
      <w:u w:val="single"/>
    </w:rPr>
  </w:style>
  <w:style w:type="table" w:customStyle="1" w:styleId="TableGrid">
    <w:name w:val="TableGrid"/>
    <w:rsid w:val="00A8452E"/>
    <w:pPr>
      <w:spacing w:after="0" w:line="240" w:lineRule="auto"/>
    </w:pPr>
    <w:rPr>
      <w:rFonts w:eastAsiaTheme="minorEastAsia"/>
      <w:kern w:val="0"/>
      <w:szCs w:val="20"/>
      <w:lang w:val="en-IN" w:eastAsia="en-IN" w:bidi="hi-IN"/>
    </w:rPr>
    <w:tblPr>
      <w:tblCellMar>
        <w:top w:w="0" w:type="dxa"/>
        <w:left w:w="0" w:type="dxa"/>
        <w:bottom w:w="0" w:type="dxa"/>
        <w:right w:w="0"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link w:val="ListParagraphChar"/>
    <w:uiPriority w:val="34"/>
    <w:qFormat/>
    <w:rsid w:val="00A8452E"/>
    <w:pPr>
      <w:ind w:left="720"/>
      <w:contextualSpacing/>
    </w:pPr>
  </w:style>
  <w:style w:type="character" w:customStyle="1" w:styleId="ListParagraphChar">
    <w:name w:val="List Paragraph Char"/>
    <w:aliases w:val="LP Char,lp Char,lpara Char,List Para Char,lstpara Char,LPARA Char,List Paragraph Char Char Char,b1 Char,Number_1 Char,SGLText List Paragraph Char,ListPar1 Char,new Char,List Paragraph2 Char,List Paragraph11 Char,heading 9 Char"/>
    <w:link w:val="ListParagraph"/>
    <w:uiPriority w:val="34"/>
    <w:rsid w:val="00A8452E"/>
    <w:rPr>
      <w:kern w:val="0"/>
      <w:lang w:val="en-IN"/>
    </w:rPr>
  </w:style>
  <w:style w:type="paragraph" w:customStyle="1" w:styleId="TableParagraph">
    <w:name w:val="Table Paragraph"/>
    <w:basedOn w:val="Normal"/>
    <w:uiPriority w:val="1"/>
    <w:qFormat/>
    <w:rsid w:val="00A8452E"/>
    <w:pPr>
      <w:widowControl w:val="0"/>
      <w:autoSpaceDE w:val="0"/>
      <w:autoSpaceDN w:val="0"/>
      <w:spacing w:after="0" w:line="175" w:lineRule="exact"/>
    </w:pPr>
    <w:rPr>
      <w:rFonts w:ascii="Arial" w:eastAsia="Arial" w:hAnsi="Arial" w:cs="Arial"/>
      <w:lang w:val="en-US"/>
    </w:rPr>
  </w:style>
  <w:style w:type="table" w:styleId="TableGrid0">
    <w:name w:val="Table Grid"/>
    <w:basedOn w:val="TableNormal"/>
    <w:uiPriority w:val="39"/>
    <w:rsid w:val="00A84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452E"/>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A8452E"/>
    <w:rPr>
      <w:rFonts w:ascii="Arial" w:eastAsia="Arial" w:hAnsi="Arial" w:cs="Arial"/>
      <w:kern w:val="0"/>
      <w:sz w:val="21"/>
      <w:szCs w:val="21"/>
    </w:rPr>
  </w:style>
  <w:style w:type="paragraph" w:styleId="BalloonText">
    <w:name w:val="Balloon Text"/>
    <w:basedOn w:val="Normal"/>
    <w:link w:val="BalloonTextChar"/>
    <w:uiPriority w:val="99"/>
    <w:semiHidden/>
    <w:unhideWhenUsed/>
    <w:rsid w:val="00A84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52E"/>
    <w:rPr>
      <w:rFonts w:ascii="Segoe UI" w:hAnsi="Segoe UI" w:cs="Segoe UI"/>
      <w:kern w:val="0"/>
      <w:sz w:val="18"/>
      <w:szCs w:val="18"/>
      <w:lang w:val="en-IN"/>
    </w:rPr>
  </w:style>
  <w:style w:type="paragraph" w:customStyle="1" w:styleId="MediumList2-Accent41">
    <w:name w:val="Medium List 2 - Accent 41"/>
    <w:basedOn w:val="Normal"/>
    <w:rsid w:val="00A8452E"/>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ColorfulList-Accent11">
    <w:name w:val="Colorful List - Accent 11"/>
    <w:aliases w:val="HR_List Paragraph,numbered,Resume Title,Citation List,Bullets1,Report Para,Heading 2_sj,WinDForce-Letter"/>
    <w:basedOn w:val="Normal"/>
    <w:uiPriority w:val="34"/>
    <w:qFormat/>
    <w:rsid w:val="00A8452E"/>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DefaultText">
    <w:name w:val="Default Text"/>
    <w:basedOn w:val="Normal"/>
    <w:rsid w:val="00A8452E"/>
    <w:pPr>
      <w:suppressAutoHyphens/>
      <w:autoSpaceDN w:val="0"/>
      <w:spacing w:after="0" w:line="240" w:lineRule="atLeast"/>
      <w:textAlignment w:val="baseline"/>
    </w:pPr>
    <w:rPr>
      <w:rFonts w:ascii="Times New Roman" w:eastAsia="Times New Roman" w:hAnsi="Times New Roman" w:cs="Mangal"/>
      <w:sz w:val="24"/>
      <w:szCs w:val="20"/>
      <w:lang w:val="en-GB"/>
    </w:rPr>
  </w:style>
  <w:style w:type="character" w:customStyle="1" w:styleId="Heading2Char1">
    <w:name w:val="Heading 2 Char1"/>
    <w:basedOn w:val="DefaultParagraphFont"/>
    <w:link w:val="Heading2"/>
    <w:uiPriority w:val="9"/>
    <w:rsid w:val="00A8452E"/>
    <w:rPr>
      <w:rFonts w:ascii="Calibri" w:eastAsia="Calibri" w:hAnsi="Calibri" w:cs="Mangal"/>
      <w:b/>
      <w:kern w:val="0"/>
      <w:sz w:val="24"/>
      <w:szCs w:val="20"/>
    </w:rPr>
  </w:style>
  <w:style w:type="character" w:customStyle="1" w:styleId="Heading4Char1">
    <w:name w:val="Heading 4 Char1"/>
    <w:basedOn w:val="DefaultParagraphFont"/>
    <w:link w:val="Heading4"/>
    <w:uiPriority w:val="9"/>
    <w:rsid w:val="00A8452E"/>
    <w:rPr>
      <w:rFonts w:ascii="Calibri" w:eastAsia="Calibri" w:hAnsi="Calibri" w:cs="Mangal"/>
      <w:kern w:val="0"/>
      <w:sz w:val="24"/>
      <w:szCs w:val="20"/>
    </w:rPr>
  </w:style>
  <w:style w:type="numbering" w:customStyle="1" w:styleId="WWOutlineListStyle1">
    <w:name w:val="WW_OutlineListStyle_1"/>
    <w:basedOn w:val="NoList"/>
    <w:rsid w:val="00A8452E"/>
    <w:pPr>
      <w:numPr>
        <w:numId w:val="27"/>
      </w:numPr>
    </w:pPr>
  </w:style>
  <w:style w:type="character" w:styleId="Strong">
    <w:name w:val="Strong"/>
    <w:uiPriority w:val="22"/>
    <w:qFormat/>
    <w:rsid w:val="00A8452E"/>
    <w:rPr>
      <w:b/>
      <w:bCs/>
    </w:rPr>
  </w:style>
  <w:style w:type="numbering" w:customStyle="1" w:styleId="Style1">
    <w:name w:val="Style1"/>
    <w:uiPriority w:val="99"/>
    <w:rsid w:val="00A8452E"/>
    <w:pPr>
      <w:numPr>
        <w:numId w:val="24"/>
      </w:numPr>
    </w:pPr>
  </w:style>
  <w:style w:type="paragraph" w:styleId="Header">
    <w:name w:val="header"/>
    <w:basedOn w:val="Normal"/>
    <w:link w:val="HeaderChar"/>
    <w:uiPriority w:val="99"/>
    <w:unhideWhenUsed/>
    <w:rsid w:val="00A84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52E"/>
    <w:rPr>
      <w:kern w:val="0"/>
      <w:lang w:val="en-IN"/>
    </w:rPr>
  </w:style>
  <w:style w:type="paragraph" w:styleId="Footer">
    <w:name w:val="footer"/>
    <w:basedOn w:val="Normal"/>
    <w:link w:val="FooterChar"/>
    <w:uiPriority w:val="99"/>
    <w:unhideWhenUsed/>
    <w:rsid w:val="00A84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52E"/>
    <w:rPr>
      <w:kern w:val="0"/>
      <w:lang w:val="en-IN"/>
    </w:rPr>
  </w:style>
  <w:style w:type="paragraph" w:styleId="BodyText2">
    <w:name w:val="Body Text 2"/>
    <w:basedOn w:val="Normal"/>
    <w:link w:val="BodyText2Char"/>
    <w:uiPriority w:val="99"/>
    <w:semiHidden/>
    <w:unhideWhenUsed/>
    <w:rsid w:val="002C08BC"/>
    <w:pPr>
      <w:spacing w:after="120" w:line="480" w:lineRule="auto"/>
    </w:pPr>
  </w:style>
  <w:style w:type="character" w:customStyle="1" w:styleId="BodyText2Char">
    <w:name w:val="Body Text 2 Char"/>
    <w:basedOn w:val="DefaultParagraphFont"/>
    <w:link w:val="BodyText2"/>
    <w:uiPriority w:val="99"/>
    <w:semiHidden/>
    <w:rsid w:val="002C08BC"/>
    <w:rPr>
      <w:kern w:val="0"/>
      <w:lang w:val="en-IN"/>
    </w:rPr>
  </w:style>
  <w:style w:type="paragraph" w:customStyle="1" w:styleId="MediumGrid21">
    <w:name w:val="Medium Grid 21"/>
    <w:rsid w:val="002C08BC"/>
    <w:pPr>
      <w:suppressAutoHyphens/>
      <w:autoSpaceDN w:val="0"/>
      <w:spacing w:after="0" w:line="240" w:lineRule="auto"/>
      <w:textAlignment w:val="baseline"/>
    </w:pPr>
    <w:rPr>
      <w:rFonts w:ascii="Times New Roman" w:eastAsia="Times New Roman" w:hAnsi="Times New Roman" w:cs="Times New Roman"/>
      <w:kern w:val="0"/>
      <w:sz w:val="24"/>
      <w:szCs w:val="24"/>
    </w:rPr>
  </w:style>
  <w:style w:type="paragraph" w:customStyle="1" w:styleId="Default">
    <w:name w:val="Default"/>
    <w:rsid w:val="00DE219C"/>
    <w:pPr>
      <w:suppressAutoHyphens/>
      <w:autoSpaceDE w:val="0"/>
      <w:autoSpaceDN w:val="0"/>
      <w:spacing w:after="0" w:line="240" w:lineRule="auto"/>
      <w:textAlignment w:val="baseline"/>
    </w:pPr>
    <w:rPr>
      <w:rFonts w:ascii="Arial Narrow" w:eastAsia="Times New Roman" w:hAnsi="Arial Narrow" w:cs="Arial Narrow"/>
      <w:color w:val="000000"/>
      <w:kern w:val="0"/>
      <w:sz w:val="24"/>
      <w:szCs w:val="24"/>
      <w:lang w:bidi="hi-IN"/>
    </w:rPr>
  </w:style>
  <w:style w:type="character" w:customStyle="1" w:styleId="UnresolvedMention1">
    <w:name w:val="Unresolved Mention1"/>
    <w:basedOn w:val="DefaultParagraphFont"/>
    <w:uiPriority w:val="99"/>
    <w:semiHidden/>
    <w:unhideWhenUsed/>
    <w:rsid w:val="00A361CA"/>
    <w:rPr>
      <w:color w:val="605E5C"/>
      <w:shd w:val="clear" w:color="auto" w:fill="E1DFDD"/>
    </w:rPr>
  </w:style>
  <w:style w:type="paragraph" w:styleId="BodyText3">
    <w:name w:val="Body Text 3"/>
    <w:basedOn w:val="Normal"/>
    <w:link w:val="BodyText3Char"/>
    <w:uiPriority w:val="99"/>
    <w:semiHidden/>
    <w:unhideWhenUsed/>
    <w:rsid w:val="00D92F17"/>
    <w:pPr>
      <w:spacing w:after="120"/>
    </w:pPr>
    <w:rPr>
      <w:sz w:val="16"/>
      <w:szCs w:val="16"/>
    </w:rPr>
  </w:style>
  <w:style w:type="character" w:customStyle="1" w:styleId="BodyText3Char">
    <w:name w:val="Body Text 3 Char"/>
    <w:basedOn w:val="DefaultParagraphFont"/>
    <w:link w:val="BodyText3"/>
    <w:uiPriority w:val="99"/>
    <w:semiHidden/>
    <w:rsid w:val="00D92F17"/>
    <w:rPr>
      <w:kern w:val="0"/>
      <w:sz w:val="16"/>
      <w:szCs w:val="16"/>
      <w:lang w:val="en-IN"/>
    </w:rPr>
  </w:style>
  <w:style w:type="paragraph" w:styleId="Revision">
    <w:name w:val="Revision"/>
    <w:hidden/>
    <w:uiPriority w:val="99"/>
    <w:semiHidden/>
    <w:rsid w:val="00576901"/>
    <w:pPr>
      <w:spacing w:after="0" w:line="240" w:lineRule="auto"/>
    </w:pPr>
    <w:rPr>
      <w:kern w:val="0"/>
      <w:lang w:val="en-IN"/>
    </w:rPr>
  </w:style>
  <w:style w:type="character" w:styleId="CommentReference">
    <w:name w:val="annotation reference"/>
    <w:basedOn w:val="DefaultParagraphFont"/>
    <w:uiPriority w:val="99"/>
    <w:semiHidden/>
    <w:unhideWhenUsed/>
    <w:rsid w:val="00576901"/>
    <w:rPr>
      <w:sz w:val="16"/>
      <w:szCs w:val="16"/>
    </w:rPr>
  </w:style>
  <w:style w:type="paragraph" w:styleId="CommentText">
    <w:name w:val="annotation text"/>
    <w:basedOn w:val="Normal"/>
    <w:link w:val="CommentTextChar"/>
    <w:uiPriority w:val="99"/>
    <w:semiHidden/>
    <w:unhideWhenUsed/>
    <w:rsid w:val="00576901"/>
    <w:pPr>
      <w:spacing w:line="240" w:lineRule="auto"/>
    </w:pPr>
    <w:rPr>
      <w:sz w:val="20"/>
      <w:szCs w:val="20"/>
    </w:rPr>
  </w:style>
  <w:style w:type="character" w:customStyle="1" w:styleId="CommentTextChar">
    <w:name w:val="Comment Text Char"/>
    <w:basedOn w:val="DefaultParagraphFont"/>
    <w:link w:val="CommentText"/>
    <w:uiPriority w:val="99"/>
    <w:semiHidden/>
    <w:rsid w:val="00576901"/>
    <w:rPr>
      <w:kern w:val="0"/>
      <w:sz w:val="20"/>
      <w:szCs w:val="20"/>
      <w:lang w:val="en-IN"/>
    </w:rPr>
  </w:style>
  <w:style w:type="paragraph" w:styleId="CommentSubject">
    <w:name w:val="annotation subject"/>
    <w:basedOn w:val="CommentText"/>
    <w:next w:val="CommentText"/>
    <w:link w:val="CommentSubjectChar"/>
    <w:uiPriority w:val="99"/>
    <w:semiHidden/>
    <w:unhideWhenUsed/>
    <w:rsid w:val="00576901"/>
    <w:rPr>
      <w:b/>
      <w:bCs/>
    </w:rPr>
  </w:style>
  <w:style w:type="character" w:customStyle="1" w:styleId="CommentSubjectChar">
    <w:name w:val="Comment Subject Char"/>
    <w:basedOn w:val="CommentTextChar"/>
    <w:link w:val="CommentSubject"/>
    <w:uiPriority w:val="99"/>
    <w:semiHidden/>
    <w:rsid w:val="00576901"/>
    <w:rPr>
      <w:b/>
      <w:bCs/>
      <w:kern w:val="0"/>
      <w:sz w:val="20"/>
      <w:szCs w:val="20"/>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mc.cmpdi@coalindia.in" TargetMode="External"/><Relationship Id="rId13" Type="http://schemas.openxmlformats.org/officeDocument/2006/relationships/hyperlink" Target="http://eprocure.gov.in/cpp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m.gov.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m.gov.in" TargetMode="External"/><Relationship Id="rId5" Type="http://schemas.openxmlformats.org/officeDocument/2006/relationships/webSettings" Target="webSettings.xml"/><Relationship Id="rId15" Type="http://schemas.openxmlformats.org/officeDocument/2006/relationships/hyperlink" Target="https://gem.gov.in" TargetMode="External"/><Relationship Id="rId10" Type="http://schemas.openxmlformats.org/officeDocument/2006/relationships/hyperlink" Target="http://gem.gov.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em.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66FD-DA1C-4BE3-BBA0-57F3FE20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16799</Words>
  <Characters>95759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Raghvendra Singh</dc:creator>
  <cp:keywords/>
  <dc:description/>
  <cp:lastModifiedBy>admin</cp:lastModifiedBy>
  <cp:revision>4</cp:revision>
  <dcterms:created xsi:type="dcterms:W3CDTF">2023-05-09T08:24:00Z</dcterms:created>
  <dcterms:modified xsi:type="dcterms:W3CDTF">2023-05-11T09:42:00Z</dcterms:modified>
</cp:coreProperties>
</file>