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D31" w:rsidRPr="0095798B" w:rsidRDefault="00153D31" w:rsidP="00CB181D">
      <w:pPr>
        <w:pBdr>
          <w:top w:val="triple" w:sz="4" w:space="10" w:color="auto"/>
          <w:left w:val="triple" w:sz="4" w:space="4" w:color="auto"/>
          <w:bottom w:val="triple" w:sz="4" w:space="0" w:color="auto"/>
          <w:right w:val="triple" w:sz="4" w:space="4" w:color="auto"/>
        </w:pBdr>
        <w:rPr>
          <w:rFonts w:ascii="Bookman Old Style" w:hAnsi="Bookman Old Style"/>
          <w:sz w:val="16"/>
          <w:szCs w:val="16"/>
        </w:rPr>
      </w:pPr>
    </w:p>
    <w:p w:rsidR="00153D31" w:rsidRDefault="00153D31" w:rsidP="00CB181D">
      <w:pPr>
        <w:pBdr>
          <w:top w:val="triple" w:sz="4" w:space="10" w:color="auto"/>
          <w:left w:val="triple" w:sz="4" w:space="4" w:color="auto"/>
          <w:bottom w:val="triple" w:sz="4" w:space="0" w:color="auto"/>
          <w:right w:val="triple" w:sz="4" w:space="4" w:color="auto"/>
        </w:pBdr>
        <w:jc w:val="center"/>
        <w:rPr>
          <w:rFonts w:ascii="Bookman Old Style" w:hAnsi="Bookman Old Style"/>
          <w:b/>
        </w:rPr>
      </w:pPr>
      <w:r>
        <w:rPr>
          <w:rFonts w:ascii="Bookman Old Style" w:hAnsi="Bookman Old Style"/>
          <w:b/>
          <w:noProof/>
          <w:lang w:val="en-US"/>
        </w:rPr>
        <w:drawing>
          <wp:inline distT="0" distB="0" distL="0" distR="0">
            <wp:extent cx="2815590" cy="349463"/>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846666" cy="353320"/>
                    </a:xfrm>
                    <a:prstGeom prst="rect">
                      <a:avLst/>
                    </a:prstGeom>
                    <a:noFill/>
                    <a:ln w="9525">
                      <a:noFill/>
                      <a:miter lim="800000"/>
                      <a:headEnd/>
                      <a:tailEnd/>
                    </a:ln>
                  </pic:spPr>
                </pic:pic>
              </a:graphicData>
            </a:graphic>
          </wp:inline>
        </w:drawing>
      </w:r>
    </w:p>
    <w:p w:rsidR="00153D31" w:rsidRDefault="00153D31" w:rsidP="00CB181D">
      <w:pPr>
        <w:pBdr>
          <w:top w:val="triple" w:sz="4" w:space="10" w:color="auto"/>
          <w:left w:val="triple" w:sz="4" w:space="4" w:color="auto"/>
          <w:bottom w:val="triple" w:sz="4" w:space="0" w:color="auto"/>
          <w:right w:val="triple" w:sz="4" w:space="4" w:color="auto"/>
        </w:pBdr>
        <w:spacing w:after="0" w:line="360" w:lineRule="auto"/>
        <w:jc w:val="center"/>
        <w:rPr>
          <w:rFonts w:ascii="Bookman Old Style" w:hAnsi="Bookman Old Style"/>
          <w:b/>
        </w:rPr>
      </w:pPr>
      <w:r>
        <w:rPr>
          <w:rFonts w:ascii="Bookman Old Style" w:hAnsi="Bookman Old Style"/>
          <w:b/>
        </w:rPr>
        <w:t>Kerala Agro Machinery Corporation Ltd</w:t>
      </w:r>
    </w:p>
    <w:p w:rsidR="00153D31" w:rsidRDefault="00153D31" w:rsidP="00CB181D">
      <w:pPr>
        <w:pBdr>
          <w:top w:val="triple" w:sz="4" w:space="10" w:color="auto"/>
          <w:left w:val="triple" w:sz="4" w:space="4" w:color="auto"/>
          <w:bottom w:val="triple" w:sz="4" w:space="0" w:color="auto"/>
          <w:right w:val="triple" w:sz="4" w:space="4" w:color="auto"/>
        </w:pBdr>
        <w:spacing w:after="0"/>
        <w:jc w:val="center"/>
        <w:rPr>
          <w:rFonts w:ascii="Bookman Old Style" w:hAnsi="Bookman Old Style"/>
          <w:b/>
        </w:rPr>
      </w:pPr>
      <w:r>
        <w:rPr>
          <w:rFonts w:ascii="Bookman Old Style" w:hAnsi="Bookman Old Style"/>
          <w:b/>
        </w:rPr>
        <w:t>(A Government of Kerala Undertaking)</w:t>
      </w:r>
    </w:p>
    <w:p w:rsidR="00153D31" w:rsidRDefault="00153D31" w:rsidP="00CB181D">
      <w:pPr>
        <w:pBdr>
          <w:top w:val="triple" w:sz="4" w:space="10" w:color="auto"/>
          <w:left w:val="triple" w:sz="4" w:space="4" w:color="auto"/>
          <w:bottom w:val="triple" w:sz="4" w:space="0" w:color="auto"/>
          <w:right w:val="triple" w:sz="4" w:space="4" w:color="auto"/>
        </w:pBdr>
        <w:spacing w:after="0"/>
        <w:jc w:val="center"/>
        <w:rPr>
          <w:rFonts w:ascii="Bookman Old Style" w:hAnsi="Bookman Old Style"/>
          <w:b/>
        </w:rPr>
      </w:pPr>
    </w:p>
    <w:p w:rsidR="00153D31" w:rsidRDefault="00153D31" w:rsidP="00CB181D">
      <w:pPr>
        <w:pStyle w:val="Heading1"/>
        <w:pBdr>
          <w:top w:val="triple" w:sz="4" w:space="10" w:color="auto"/>
          <w:bottom w:val="triple" w:sz="4" w:space="0" w:color="auto"/>
        </w:pBdr>
        <w:spacing w:line="360" w:lineRule="auto"/>
        <w:rPr>
          <w:sz w:val="22"/>
        </w:rPr>
      </w:pPr>
      <w:r>
        <w:rPr>
          <w:sz w:val="22"/>
        </w:rPr>
        <w:t>Regd. Office: Athani – 683 585, Ernakulam Dist., Kerala State</w:t>
      </w:r>
    </w:p>
    <w:p w:rsidR="00153D31" w:rsidRDefault="00153D31" w:rsidP="00CB181D">
      <w:pPr>
        <w:pBdr>
          <w:top w:val="triple" w:sz="4" w:space="10" w:color="auto"/>
          <w:left w:val="triple" w:sz="4" w:space="4" w:color="auto"/>
          <w:bottom w:val="triple" w:sz="4" w:space="0" w:color="auto"/>
          <w:right w:val="triple" w:sz="4" w:space="4" w:color="auto"/>
        </w:pBdr>
        <w:spacing w:after="0" w:line="360" w:lineRule="auto"/>
        <w:jc w:val="center"/>
        <w:rPr>
          <w:rFonts w:ascii="Bookman Old Style" w:hAnsi="Bookman Old Style"/>
          <w:b/>
        </w:rPr>
      </w:pPr>
      <w:r>
        <w:rPr>
          <w:rFonts w:ascii="Bookman Old Style" w:hAnsi="Bookman Old Style"/>
          <w:b/>
        </w:rPr>
        <w:t>Tel: 0484-2474301 (5 lines) Fax: 0484-2474589</w:t>
      </w:r>
    </w:p>
    <w:p w:rsidR="00153D31" w:rsidRDefault="00153D31" w:rsidP="00CB181D">
      <w:pPr>
        <w:pBdr>
          <w:top w:val="triple" w:sz="4" w:space="10" w:color="auto"/>
          <w:left w:val="triple" w:sz="4" w:space="4" w:color="auto"/>
          <w:bottom w:val="triple" w:sz="4" w:space="0" w:color="auto"/>
          <w:right w:val="triple" w:sz="4" w:space="4" w:color="auto"/>
        </w:pBdr>
        <w:jc w:val="center"/>
        <w:rPr>
          <w:rStyle w:val="Hyperlink"/>
          <w:rFonts w:ascii="Times New Roman" w:hAnsi="Times New Roman" w:cs="Times New Roman"/>
          <w:sz w:val="24"/>
          <w:u w:val="none"/>
        </w:rPr>
      </w:pPr>
      <w:r w:rsidRPr="00547A83">
        <w:rPr>
          <w:rFonts w:ascii="Times New Roman" w:hAnsi="Times New Roman" w:cs="Times New Roman"/>
          <w:b/>
          <w:sz w:val="24"/>
        </w:rPr>
        <w:t>E-mail:</w:t>
      </w:r>
      <w:r w:rsidRPr="00547A83">
        <w:rPr>
          <w:rFonts w:ascii="Bookman Old Style" w:hAnsi="Bookman Old Style"/>
          <w:b/>
          <w:sz w:val="24"/>
        </w:rPr>
        <w:t xml:space="preserve"> </w:t>
      </w:r>
      <w:hyperlink r:id="rId9" w:history="1">
        <w:r w:rsidRPr="00547A83">
          <w:rPr>
            <w:rStyle w:val="Hyperlink"/>
            <w:rFonts w:ascii="Times New Roman" w:hAnsi="Times New Roman" w:cs="Times New Roman"/>
            <w:sz w:val="24"/>
          </w:rPr>
          <w:t>mail@kamcoindia.com</w:t>
        </w:r>
      </w:hyperlink>
      <w:r w:rsidRPr="00547A83">
        <w:rPr>
          <w:rStyle w:val="Hyperlink"/>
          <w:rFonts w:ascii="Times New Roman" w:hAnsi="Times New Roman" w:cs="Times New Roman"/>
          <w:sz w:val="24"/>
        </w:rPr>
        <w:t xml:space="preserve"> </w:t>
      </w:r>
      <w:r w:rsidRPr="00547A83">
        <w:rPr>
          <w:rStyle w:val="Hyperlink"/>
          <w:rFonts w:ascii="Times New Roman" w:hAnsi="Times New Roman" w:cs="Times New Roman"/>
          <w:sz w:val="24"/>
          <w:u w:val="none"/>
        </w:rPr>
        <w:t xml:space="preserve">    </w:t>
      </w:r>
    </w:p>
    <w:p w:rsidR="00083114" w:rsidRDefault="00083114" w:rsidP="00CB181D">
      <w:pPr>
        <w:pBdr>
          <w:top w:val="triple" w:sz="4" w:space="10" w:color="auto"/>
          <w:left w:val="triple" w:sz="4" w:space="4" w:color="auto"/>
          <w:bottom w:val="triple" w:sz="4" w:space="0" w:color="auto"/>
          <w:right w:val="triple" w:sz="4" w:space="4" w:color="auto"/>
        </w:pBdr>
        <w:jc w:val="center"/>
        <w:rPr>
          <w:rStyle w:val="Hyperlink"/>
          <w:rFonts w:ascii="Times New Roman" w:hAnsi="Times New Roman" w:cs="Times New Roman"/>
          <w:sz w:val="24"/>
          <w:u w:val="none"/>
        </w:rPr>
      </w:pPr>
      <w:r>
        <w:rPr>
          <w:rStyle w:val="Hyperlink"/>
          <w:rFonts w:ascii="Times New Roman" w:hAnsi="Times New Roman" w:cs="Times New Roman"/>
          <w:sz w:val="24"/>
          <w:u w:val="none"/>
        </w:rPr>
        <w:t>or</w:t>
      </w:r>
    </w:p>
    <w:p w:rsidR="00153D31" w:rsidRDefault="00083114" w:rsidP="00CB181D">
      <w:pPr>
        <w:pBdr>
          <w:top w:val="triple" w:sz="4" w:space="10" w:color="auto"/>
          <w:left w:val="triple" w:sz="4" w:space="4" w:color="auto"/>
          <w:bottom w:val="triple" w:sz="4" w:space="0" w:color="auto"/>
          <w:right w:val="triple" w:sz="4" w:space="4" w:color="auto"/>
        </w:pBdr>
        <w:jc w:val="center"/>
        <w:rPr>
          <w:rFonts w:ascii="Bookman Old Style" w:hAnsi="Bookman Old Style"/>
          <w:color w:val="548DD4" w:themeColor="text2" w:themeTint="99"/>
          <w:sz w:val="24"/>
          <w:u w:val="single"/>
        </w:rPr>
      </w:pPr>
      <w:r>
        <w:t xml:space="preserve">         </w:t>
      </w:r>
      <w:hyperlink r:id="rId10" w:history="1">
        <w:r w:rsidR="00153D31" w:rsidRPr="00547A83">
          <w:rPr>
            <w:rStyle w:val="Hyperlink"/>
            <w:rFonts w:ascii="Times New Roman" w:hAnsi="Times New Roman" w:cs="Times New Roman"/>
            <w:sz w:val="24"/>
          </w:rPr>
          <w:t>rd@kamcoindia.com</w:t>
        </w:r>
      </w:hyperlink>
      <w:r w:rsidR="00153D31" w:rsidRPr="00547A83">
        <w:rPr>
          <w:rFonts w:ascii="Bookman Old Style" w:hAnsi="Bookman Old Style"/>
          <w:color w:val="548DD4" w:themeColor="text2" w:themeTint="99"/>
          <w:sz w:val="24"/>
          <w:u w:val="single"/>
        </w:rPr>
        <w:t xml:space="preserve"> </w:t>
      </w:r>
    </w:p>
    <w:p w:rsidR="00153D31" w:rsidRPr="00A93D9F" w:rsidRDefault="00153D31" w:rsidP="00CB181D">
      <w:pPr>
        <w:pBdr>
          <w:top w:val="triple" w:sz="4" w:space="10" w:color="auto"/>
          <w:left w:val="triple" w:sz="4" w:space="4" w:color="auto"/>
          <w:bottom w:val="triple" w:sz="4" w:space="0" w:color="auto"/>
          <w:right w:val="triple" w:sz="4" w:space="4" w:color="auto"/>
        </w:pBdr>
        <w:jc w:val="center"/>
        <w:rPr>
          <w:rFonts w:ascii="Bookman Old Style" w:hAnsi="Bookman Old Style"/>
          <w:color w:val="548DD4" w:themeColor="text2" w:themeTint="99"/>
          <w:sz w:val="10"/>
          <w:u w:val="single"/>
        </w:rPr>
      </w:pPr>
    </w:p>
    <w:p w:rsidR="00153D31" w:rsidRDefault="00153D31" w:rsidP="00CB181D">
      <w:pPr>
        <w:pBdr>
          <w:top w:val="triple" w:sz="4" w:space="10" w:color="auto"/>
          <w:left w:val="triple" w:sz="4" w:space="4" w:color="auto"/>
          <w:bottom w:val="triple" w:sz="4" w:space="0" w:color="auto"/>
          <w:right w:val="triple" w:sz="4" w:space="4" w:color="auto"/>
        </w:pBdr>
        <w:jc w:val="center"/>
        <w:rPr>
          <w:rFonts w:ascii="Bookman Old Style" w:hAnsi="Bookman Old Style"/>
          <w:b/>
          <w:u w:val="single"/>
        </w:rPr>
      </w:pPr>
      <w:r>
        <w:rPr>
          <w:rFonts w:ascii="Bookman Old Style" w:hAnsi="Bookman Old Style"/>
          <w:b/>
          <w:u w:val="single"/>
        </w:rPr>
        <w:t>EXPRESSION OF INTEREST</w:t>
      </w:r>
      <w:r w:rsidR="007120CF">
        <w:rPr>
          <w:rFonts w:ascii="Bookman Old Style" w:hAnsi="Bookman Old Style"/>
          <w:b/>
          <w:u w:val="single"/>
        </w:rPr>
        <w:t>-GLOBAL</w:t>
      </w:r>
    </w:p>
    <w:p w:rsidR="00153D31" w:rsidRPr="00A93D9F" w:rsidRDefault="00153D31" w:rsidP="00CB181D">
      <w:pPr>
        <w:pBdr>
          <w:top w:val="triple" w:sz="4" w:space="10" w:color="auto"/>
          <w:left w:val="triple" w:sz="4" w:space="4" w:color="auto"/>
          <w:bottom w:val="triple" w:sz="4" w:space="0" w:color="auto"/>
          <w:right w:val="triple" w:sz="4" w:space="4" w:color="auto"/>
        </w:pBdr>
        <w:jc w:val="center"/>
        <w:rPr>
          <w:rFonts w:ascii="Bookman Old Style" w:hAnsi="Bookman Old Style"/>
          <w:sz w:val="8"/>
        </w:rPr>
      </w:pPr>
    </w:p>
    <w:p w:rsidR="00153D31" w:rsidRDefault="00153D31" w:rsidP="00CB181D">
      <w:pPr>
        <w:pBdr>
          <w:top w:val="triple" w:sz="4" w:space="10" w:color="auto"/>
          <w:left w:val="triple" w:sz="4" w:space="4" w:color="auto"/>
          <w:bottom w:val="triple" w:sz="4" w:space="0" w:color="auto"/>
          <w:right w:val="triple" w:sz="4" w:space="4" w:color="auto"/>
        </w:pBdr>
        <w:jc w:val="both"/>
        <w:rPr>
          <w:rFonts w:ascii="Bookman Old Style" w:hAnsi="Bookman Old Style"/>
          <w:b/>
          <w:sz w:val="24"/>
          <w:szCs w:val="24"/>
        </w:rPr>
      </w:pPr>
      <w:r>
        <w:rPr>
          <w:rFonts w:ascii="Bookman Old Style" w:hAnsi="Bookman Old Style"/>
          <w:b/>
          <w:sz w:val="24"/>
          <w:szCs w:val="24"/>
        </w:rPr>
        <w:t>E</w:t>
      </w:r>
      <w:r w:rsidRPr="0044419F">
        <w:rPr>
          <w:rFonts w:ascii="Bookman Old Style" w:hAnsi="Bookman Old Style"/>
          <w:b/>
          <w:sz w:val="24"/>
          <w:szCs w:val="24"/>
        </w:rPr>
        <w:t xml:space="preserve">xpression of interest </w:t>
      </w:r>
      <w:r>
        <w:rPr>
          <w:rFonts w:ascii="Bookman Old Style" w:hAnsi="Bookman Old Style"/>
          <w:b/>
          <w:sz w:val="24"/>
          <w:szCs w:val="24"/>
        </w:rPr>
        <w:t>is</w:t>
      </w:r>
      <w:r w:rsidRPr="0044419F">
        <w:rPr>
          <w:rFonts w:ascii="Bookman Old Style" w:hAnsi="Bookman Old Style"/>
          <w:b/>
          <w:sz w:val="24"/>
          <w:szCs w:val="24"/>
        </w:rPr>
        <w:t xml:space="preserve"> invit</w:t>
      </w:r>
      <w:r>
        <w:rPr>
          <w:rFonts w:ascii="Bookman Old Style" w:hAnsi="Bookman Old Style"/>
          <w:b/>
          <w:sz w:val="24"/>
          <w:szCs w:val="24"/>
        </w:rPr>
        <w:t xml:space="preserve">ed from interested parties for </w:t>
      </w:r>
      <w:r w:rsidRPr="0044419F">
        <w:rPr>
          <w:rFonts w:ascii="Bookman Old Style" w:hAnsi="Bookman Old Style"/>
          <w:b/>
          <w:sz w:val="24"/>
          <w:szCs w:val="24"/>
        </w:rPr>
        <w:t xml:space="preserve">supply of </w:t>
      </w:r>
      <w:r w:rsidR="007120CF">
        <w:rPr>
          <w:rFonts w:ascii="Bookman Old Style" w:hAnsi="Bookman Old Style"/>
          <w:b/>
          <w:sz w:val="24"/>
          <w:szCs w:val="24"/>
        </w:rPr>
        <w:t xml:space="preserve">Two Stroke </w:t>
      </w:r>
      <w:r w:rsidR="00083114">
        <w:rPr>
          <w:rFonts w:ascii="Bookman Old Style" w:hAnsi="Bookman Old Style"/>
          <w:b/>
          <w:sz w:val="24"/>
          <w:szCs w:val="24"/>
        </w:rPr>
        <w:t xml:space="preserve">Brush Cutter </w:t>
      </w:r>
      <w:r w:rsidR="007120CF">
        <w:rPr>
          <w:rFonts w:ascii="Bookman Old Style" w:hAnsi="Bookman Old Style"/>
          <w:b/>
          <w:sz w:val="24"/>
          <w:szCs w:val="24"/>
        </w:rPr>
        <w:t>with heavy duty internal components ensuring high quality and durability</w:t>
      </w:r>
      <w:r>
        <w:rPr>
          <w:rFonts w:ascii="Bookman Old Style" w:hAnsi="Bookman Old Style"/>
          <w:b/>
          <w:sz w:val="24"/>
          <w:szCs w:val="24"/>
        </w:rPr>
        <w:t>.</w:t>
      </w:r>
    </w:p>
    <w:p w:rsidR="00083114" w:rsidRDefault="00083114" w:rsidP="00CB181D">
      <w:pPr>
        <w:pBdr>
          <w:top w:val="triple" w:sz="4" w:space="10" w:color="auto"/>
          <w:left w:val="triple" w:sz="4" w:space="4" w:color="auto"/>
          <w:bottom w:val="triple" w:sz="4" w:space="0" w:color="auto"/>
          <w:right w:val="triple" w:sz="4" w:space="4" w:color="auto"/>
        </w:pBdr>
        <w:rPr>
          <w:rFonts w:ascii="Bookman Old Style" w:hAnsi="Bookman Old Style"/>
          <w:b/>
          <w:sz w:val="24"/>
          <w:szCs w:val="24"/>
        </w:rPr>
      </w:pPr>
    </w:p>
    <w:p w:rsidR="00153D31" w:rsidRDefault="00153D31" w:rsidP="00CB181D">
      <w:pPr>
        <w:pBdr>
          <w:top w:val="triple" w:sz="4" w:space="10" w:color="auto"/>
          <w:left w:val="triple" w:sz="4" w:space="4" w:color="auto"/>
          <w:bottom w:val="triple" w:sz="4" w:space="0" w:color="auto"/>
          <w:right w:val="triple" w:sz="4" w:space="4" w:color="auto"/>
        </w:pBdr>
        <w:rPr>
          <w:rFonts w:ascii="Bookman Old Style" w:hAnsi="Bookman Old Style"/>
          <w:b/>
          <w:sz w:val="24"/>
          <w:szCs w:val="24"/>
        </w:rPr>
      </w:pPr>
      <w:r>
        <w:rPr>
          <w:rFonts w:ascii="Bookman Old Style" w:hAnsi="Bookman Old Style"/>
          <w:b/>
          <w:sz w:val="24"/>
          <w:szCs w:val="24"/>
        </w:rPr>
        <w:t xml:space="preserve">Last date of receipt: </w:t>
      </w:r>
      <w:r w:rsidR="00D858FC">
        <w:rPr>
          <w:rFonts w:ascii="Bookman Old Style" w:hAnsi="Bookman Old Style"/>
          <w:b/>
          <w:sz w:val="24"/>
          <w:szCs w:val="24"/>
        </w:rPr>
        <w:t>30</w:t>
      </w:r>
      <w:r w:rsidR="001932BB" w:rsidRPr="001932BB">
        <w:rPr>
          <w:rFonts w:ascii="Bookman Old Style" w:hAnsi="Bookman Old Style"/>
          <w:b/>
          <w:sz w:val="24"/>
          <w:szCs w:val="24"/>
          <w:vertAlign w:val="superscript"/>
        </w:rPr>
        <w:t>TH</w:t>
      </w:r>
      <w:r w:rsidR="00D858FC">
        <w:rPr>
          <w:rFonts w:ascii="Bookman Old Style" w:hAnsi="Bookman Old Style"/>
          <w:b/>
          <w:sz w:val="24"/>
          <w:szCs w:val="24"/>
        </w:rPr>
        <w:t xml:space="preserve"> June</w:t>
      </w:r>
      <w:r w:rsidR="001932BB">
        <w:rPr>
          <w:rFonts w:ascii="Bookman Old Style" w:hAnsi="Bookman Old Style"/>
          <w:b/>
          <w:sz w:val="24"/>
          <w:szCs w:val="24"/>
        </w:rPr>
        <w:t xml:space="preserve"> </w:t>
      </w:r>
      <w:r w:rsidR="007120CF">
        <w:rPr>
          <w:rFonts w:ascii="Bookman Old Style" w:hAnsi="Bookman Old Style"/>
          <w:b/>
          <w:sz w:val="24"/>
          <w:szCs w:val="24"/>
        </w:rPr>
        <w:t>2024</w:t>
      </w:r>
      <w:r>
        <w:rPr>
          <w:rFonts w:ascii="Bookman Old Style" w:hAnsi="Bookman Old Style"/>
          <w:b/>
          <w:sz w:val="24"/>
          <w:szCs w:val="24"/>
        </w:rPr>
        <w:t xml:space="preserve"> </w:t>
      </w:r>
      <w:r w:rsidR="001932BB">
        <w:rPr>
          <w:rFonts w:ascii="Bookman Old Style" w:hAnsi="Bookman Old Style"/>
          <w:b/>
          <w:sz w:val="24"/>
          <w:szCs w:val="24"/>
        </w:rPr>
        <w:t>, 5.00PM</w:t>
      </w:r>
    </w:p>
    <w:p w:rsidR="00153D31" w:rsidRPr="0044419F" w:rsidRDefault="00153D31" w:rsidP="00CB181D">
      <w:pPr>
        <w:pBdr>
          <w:top w:val="triple" w:sz="4" w:space="10" w:color="auto"/>
          <w:left w:val="triple" w:sz="4" w:space="4" w:color="auto"/>
          <w:bottom w:val="triple" w:sz="4" w:space="0" w:color="auto"/>
          <w:right w:val="triple" w:sz="4" w:space="4" w:color="auto"/>
        </w:pBdr>
        <w:rPr>
          <w:rFonts w:ascii="Bookman Old Style" w:hAnsi="Bookman Old Style"/>
          <w:b/>
          <w:sz w:val="24"/>
          <w:szCs w:val="24"/>
        </w:rPr>
      </w:pPr>
      <w:r>
        <w:rPr>
          <w:rFonts w:ascii="Bookman Old Style" w:hAnsi="Bookman Old Style"/>
          <w:b/>
          <w:sz w:val="24"/>
          <w:szCs w:val="24"/>
        </w:rPr>
        <w:t xml:space="preserve">Visit </w:t>
      </w:r>
      <w:hyperlink r:id="rId11" w:history="1">
        <w:r w:rsidRPr="00EE3323">
          <w:rPr>
            <w:rStyle w:val="Hyperlink"/>
            <w:rFonts w:ascii="Bookman Old Style" w:hAnsi="Bookman Old Style"/>
            <w:b/>
            <w:sz w:val="24"/>
            <w:szCs w:val="24"/>
          </w:rPr>
          <w:t>www.kamcoindia.com</w:t>
        </w:r>
      </w:hyperlink>
      <w:r>
        <w:rPr>
          <w:rFonts w:ascii="Bookman Old Style" w:hAnsi="Bookman Old Style"/>
          <w:b/>
          <w:sz w:val="24"/>
          <w:szCs w:val="24"/>
        </w:rPr>
        <w:t xml:space="preserve"> for further details</w:t>
      </w:r>
    </w:p>
    <w:p w:rsidR="00083114" w:rsidRDefault="00153D31" w:rsidP="00CB181D">
      <w:pPr>
        <w:pBdr>
          <w:top w:val="triple" w:sz="4" w:space="10" w:color="auto"/>
          <w:left w:val="triple" w:sz="4" w:space="4" w:color="auto"/>
          <w:bottom w:val="triple" w:sz="4" w:space="0" w:color="auto"/>
          <w:right w:val="triple" w:sz="4" w:space="4" w:color="auto"/>
        </w:pBdr>
        <w:tabs>
          <w:tab w:val="left" w:pos="6521"/>
        </w:tabs>
        <w:jc w:val="both"/>
        <w:rPr>
          <w:rFonts w:ascii="Bookman Old Style" w:hAnsi="Bookman Old Style"/>
          <w:b/>
        </w:rPr>
      </w:pPr>
      <w:r>
        <w:rPr>
          <w:rFonts w:ascii="Bookman Old Style" w:hAnsi="Bookman Old Style"/>
          <w:b/>
        </w:rPr>
        <w:t xml:space="preserve">                                                                               </w:t>
      </w:r>
    </w:p>
    <w:p w:rsidR="00CB181D" w:rsidRDefault="00083114" w:rsidP="00CB181D">
      <w:pPr>
        <w:pBdr>
          <w:top w:val="triple" w:sz="4" w:space="10" w:color="auto"/>
          <w:left w:val="triple" w:sz="4" w:space="4" w:color="auto"/>
          <w:bottom w:val="triple" w:sz="4" w:space="0" w:color="auto"/>
          <w:right w:val="triple" w:sz="4" w:space="4" w:color="auto"/>
        </w:pBdr>
        <w:tabs>
          <w:tab w:val="left" w:pos="6521"/>
        </w:tabs>
        <w:jc w:val="both"/>
        <w:rPr>
          <w:rFonts w:ascii="Bookman Old Style" w:hAnsi="Bookman Old Style"/>
          <w:b/>
        </w:rPr>
      </w:pPr>
      <w:r>
        <w:rPr>
          <w:rFonts w:ascii="Bookman Old Style" w:hAnsi="Bookman Old Style"/>
          <w:b/>
        </w:rPr>
        <w:t xml:space="preserve">                                                                                </w:t>
      </w:r>
      <w:r w:rsidR="00153D31">
        <w:rPr>
          <w:rFonts w:ascii="Bookman Old Style" w:hAnsi="Bookman Old Style"/>
          <w:b/>
        </w:rPr>
        <w:t xml:space="preserve">   Sd/-MANAGING DIRECTOR</w:t>
      </w:r>
    </w:p>
    <w:p w:rsidR="00CB181D" w:rsidRDefault="00CB181D" w:rsidP="00CB181D">
      <w:pPr>
        <w:pBdr>
          <w:top w:val="triple" w:sz="4" w:space="10" w:color="auto"/>
          <w:left w:val="triple" w:sz="4" w:space="4" w:color="auto"/>
          <w:bottom w:val="triple" w:sz="4" w:space="0" w:color="auto"/>
          <w:right w:val="triple" w:sz="4" w:space="4" w:color="auto"/>
        </w:pBdr>
        <w:tabs>
          <w:tab w:val="left" w:pos="6521"/>
        </w:tabs>
        <w:jc w:val="both"/>
        <w:rPr>
          <w:rFonts w:ascii="Bookman Old Style" w:hAnsi="Bookman Old Style"/>
          <w:b/>
        </w:rPr>
      </w:pPr>
    </w:p>
    <w:p w:rsidR="00CB181D" w:rsidRDefault="00CB181D" w:rsidP="00CB181D">
      <w:pPr>
        <w:pBdr>
          <w:top w:val="triple" w:sz="4" w:space="10" w:color="auto"/>
          <w:left w:val="triple" w:sz="4" w:space="4" w:color="auto"/>
          <w:bottom w:val="triple" w:sz="4" w:space="0" w:color="auto"/>
          <w:right w:val="triple" w:sz="4" w:space="4" w:color="auto"/>
        </w:pBdr>
        <w:tabs>
          <w:tab w:val="left" w:pos="6521"/>
        </w:tabs>
        <w:jc w:val="both"/>
        <w:rPr>
          <w:rFonts w:ascii="Bookman Old Style" w:hAnsi="Bookman Old Style"/>
          <w:b/>
        </w:rPr>
      </w:pPr>
    </w:p>
    <w:p w:rsidR="00CB181D" w:rsidRDefault="00CB181D" w:rsidP="00CB181D">
      <w:pPr>
        <w:keepNext/>
        <w:spacing w:after="0" w:line="240" w:lineRule="auto"/>
        <w:jc w:val="center"/>
        <w:outlineLvl w:val="0"/>
        <w:rPr>
          <w:rFonts w:ascii="Bookman Old Style" w:hAnsi="Bookman Old Style"/>
          <w:b/>
        </w:rPr>
      </w:pPr>
    </w:p>
    <w:p w:rsidR="0091398D" w:rsidRDefault="0091398D" w:rsidP="00CB181D">
      <w:pPr>
        <w:keepNext/>
        <w:spacing w:after="0" w:line="240" w:lineRule="auto"/>
        <w:jc w:val="center"/>
        <w:outlineLvl w:val="0"/>
        <w:rPr>
          <w:rFonts w:ascii="Bookman Old Style" w:hAnsi="Bookman Old Style"/>
          <w:b/>
        </w:rPr>
      </w:pPr>
    </w:p>
    <w:p w:rsidR="0091398D" w:rsidRDefault="0091398D" w:rsidP="00CB181D">
      <w:pPr>
        <w:keepNext/>
        <w:spacing w:after="0" w:line="240" w:lineRule="auto"/>
        <w:jc w:val="center"/>
        <w:outlineLvl w:val="0"/>
        <w:rPr>
          <w:rFonts w:ascii="Bookman Old Style" w:hAnsi="Bookman Old Style"/>
          <w:b/>
        </w:rPr>
      </w:pPr>
    </w:p>
    <w:p w:rsidR="0091398D" w:rsidRDefault="0091398D" w:rsidP="00CB181D">
      <w:pPr>
        <w:keepNext/>
        <w:spacing w:after="0" w:line="240" w:lineRule="auto"/>
        <w:jc w:val="center"/>
        <w:outlineLvl w:val="0"/>
        <w:rPr>
          <w:rFonts w:ascii="Bookman Old Style" w:hAnsi="Bookman Old Style"/>
          <w:b/>
        </w:rPr>
      </w:pPr>
    </w:p>
    <w:p w:rsidR="00CB181D" w:rsidRDefault="00CB181D" w:rsidP="00CB181D">
      <w:pPr>
        <w:keepNext/>
        <w:spacing w:after="0" w:line="240" w:lineRule="auto"/>
        <w:jc w:val="center"/>
        <w:outlineLvl w:val="0"/>
        <w:rPr>
          <w:rFonts w:ascii="Bookman Old Style" w:eastAsia="Times New Roman" w:hAnsi="Bookman Old Style"/>
          <w:b/>
          <w:color w:val="000000" w:themeColor="text1"/>
          <w:sz w:val="24"/>
          <w:szCs w:val="24"/>
          <w:u w:val="single"/>
        </w:rPr>
      </w:pPr>
    </w:p>
    <w:p w:rsidR="0091398D" w:rsidRDefault="0091398D" w:rsidP="00CB181D">
      <w:pPr>
        <w:keepNext/>
        <w:spacing w:after="0" w:line="240" w:lineRule="auto"/>
        <w:jc w:val="center"/>
        <w:outlineLvl w:val="0"/>
        <w:rPr>
          <w:rFonts w:ascii="Bookman Old Style" w:eastAsia="Times New Roman" w:hAnsi="Bookman Old Style"/>
          <w:b/>
          <w:color w:val="000000" w:themeColor="text1"/>
          <w:sz w:val="24"/>
          <w:szCs w:val="24"/>
          <w:u w:val="single"/>
        </w:rPr>
      </w:pPr>
    </w:p>
    <w:p w:rsidR="0091398D" w:rsidRDefault="0091398D" w:rsidP="00CB181D">
      <w:pPr>
        <w:keepNext/>
        <w:spacing w:after="0" w:line="240" w:lineRule="auto"/>
        <w:jc w:val="center"/>
        <w:outlineLvl w:val="0"/>
        <w:rPr>
          <w:rFonts w:ascii="Bookman Old Style" w:eastAsia="Times New Roman" w:hAnsi="Bookman Old Style"/>
          <w:b/>
          <w:color w:val="000000" w:themeColor="text1"/>
          <w:sz w:val="24"/>
          <w:szCs w:val="24"/>
          <w:u w:val="single"/>
        </w:rPr>
      </w:pPr>
    </w:p>
    <w:p w:rsidR="0091398D" w:rsidRDefault="0091398D" w:rsidP="00CB181D">
      <w:pPr>
        <w:keepNext/>
        <w:spacing w:after="0" w:line="240" w:lineRule="auto"/>
        <w:jc w:val="center"/>
        <w:outlineLvl w:val="0"/>
        <w:rPr>
          <w:rFonts w:ascii="Bookman Old Style" w:eastAsia="Times New Roman" w:hAnsi="Bookman Old Style"/>
          <w:b/>
          <w:color w:val="000000" w:themeColor="text1"/>
          <w:sz w:val="24"/>
          <w:szCs w:val="24"/>
          <w:u w:val="single"/>
        </w:rPr>
      </w:pPr>
    </w:p>
    <w:p w:rsidR="00E441A3" w:rsidRDefault="00E441A3" w:rsidP="00CB181D">
      <w:pPr>
        <w:keepNext/>
        <w:spacing w:after="0" w:line="240" w:lineRule="auto"/>
        <w:jc w:val="center"/>
        <w:outlineLvl w:val="0"/>
        <w:rPr>
          <w:rFonts w:ascii="Bookman Old Style" w:eastAsia="Times New Roman" w:hAnsi="Bookman Old Style"/>
          <w:b/>
          <w:color w:val="000000" w:themeColor="text1"/>
          <w:sz w:val="24"/>
          <w:szCs w:val="24"/>
          <w:u w:val="single"/>
        </w:rPr>
      </w:pPr>
    </w:p>
    <w:p w:rsidR="00E441A3" w:rsidRDefault="00E441A3" w:rsidP="00CB181D">
      <w:pPr>
        <w:spacing w:after="0" w:line="240" w:lineRule="auto"/>
        <w:jc w:val="center"/>
        <w:rPr>
          <w:rFonts w:ascii="Bookman Old Style" w:eastAsia="Times New Roman" w:hAnsi="Bookman Old Style"/>
          <w:b/>
          <w:color w:val="000000" w:themeColor="text1"/>
          <w:sz w:val="24"/>
          <w:szCs w:val="24"/>
        </w:rPr>
      </w:pPr>
    </w:p>
    <w:p w:rsidR="00E441A3" w:rsidRDefault="00E441A3" w:rsidP="00CB181D">
      <w:pPr>
        <w:spacing w:after="0" w:line="240" w:lineRule="auto"/>
        <w:jc w:val="center"/>
        <w:rPr>
          <w:rFonts w:ascii="Bookman Old Style" w:eastAsia="Times New Roman" w:hAnsi="Bookman Old Style"/>
          <w:b/>
          <w:color w:val="000000" w:themeColor="text1"/>
          <w:sz w:val="24"/>
          <w:szCs w:val="24"/>
        </w:rPr>
      </w:pPr>
    </w:p>
    <w:p w:rsidR="002338D8" w:rsidRDefault="002338D8" w:rsidP="00CB181D">
      <w:pPr>
        <w:spacing w:after="0" w:line="240" w:lineRule="auto"/>
        <w:jc w:val="center"/>
        <w:rPr>
          <w:rFonts w:ascii="Bookman Old Style" w:eastAsia="Times New Roman" w:hAnsi="Bookman Old Style"/>
          <w:b/>
          <w:color w:val="000000" w:themeColor="text1"/>
          <w:sz w:val="24"/>
          <w:szCs w:val="24"/>
        </w:rPr>
      </w:pPr>
    </w:p>
    <w:p w:rsidR="002338D8" w:rsidRDefault="002338D8" w:rsidP="00CB181D">
      <w:pPr>
        <w:spacing w:after="0" w:line="240" w:lineRule="auto"/>
        <w:jc w:val="center"/>
        <w:rPr>
          <w:rFonts w:ascii="Bookman Old Style" w:eastAsia="Times New Roman" w:hAnsi="Bookman Old Style"/>
          <w:b/>
          <w:color w:val="000000" w:themeColor="text1"/>
          <w:sz w:val="24"/>
          <w:szCs w:val="24"/>
        </w:rPr>
      </w:pPr>
    </w:p>
    <w:p w:rsidR="002338D8" w:rsidRDefault="002338D8" w:rsidP="00CB181D">
      <w:pPr>
        <w:spacing w:after="0" w:line="240" w:lineRule="auto"/>
        <w:jc w:val="center"/>
        <w:rPr>
          <w:rFonts w:ascii="Bookman Old Style" w:eastAsia="Times New Roman" w:hAnsi="Bookman Old Style"/>
          <w:b/>
          <w:color w:val="000000" w:themeColor="text1"/>
          <w:sz w:val="24"/>
          <w:szCs w:val="24"/>
        </w:rPr>
      </w:pPr>
    </w:p>
    <w:p w:rsidR="002338D8" w:rsidRPr="002338D8" w:rsidRDefault="002338D8" w:rsidP="002338D8">
      <w:pPr>
        <w:spacing w:after="0" w:line="240" w:lineRule="auto"/>
        <w:jc w:val="center"/>
        <w:rPr>
          <w:rFonts w:ascii="Bookman Old Style" w:eastAsia="Times New Roman" w:hAnsi="Bookman Old Style"/>
          <w:b/>
          <w:color w:val="000000" w:themeColor="text1"/>
          <w:sz w:val="24"/>
          <w:szCs w:val="24"/>
        </w:rPr>
      </w:pPr>
      <w:r w:rsidRPr="002338D8">
        <w:rPr>
          <w:rFonts w:ascii="Bookman Old Style" w:eastAsia="Times New Roman" w:hAnsi="Bookman Old Style"/>
          <w:b/>
          <w:color w:val="000000" w:themeColor="text1"/>
          <w:sz w:val="24"/>
          <w:szCs w:val="24"/>
        </w:rPr>
        <w:t>DISCLAIMER</w:t>
      </w:r>
    </w:p>
    <w:p w:rsidR="002338D8" w:rsidRPr="002338D8" w:rsidRDefault="002338D8" w:rsidP="002338D8">
      <w:pPr>
        <w:spacing w:after="0" w:line="240" w:lineRule="auto"/>
        <w:jc w:val="center"/>
        <w:rPr>
          <w:rFonts w:ascii="Bookman Old Style" w:eastAsia="Times New Roman" w:hAnsi="Bookman Old Style"/>
          <w:b/>
          <w:color w:val="000000" w:themeColor="text1"/>
          <w:sz w:val="24"/>
          <w:szCs w:val="24"/>
        </w:rPr>
      </w:pPr>
    </w:p>
    <w:p w:rsidR="006F28B6" w:rsidRDefault="006F28B6" w:rsidP="002338D8">
      <w:pPr>
        <w:spacing w:after="0" w:line="360" w:lineRule="auto"/>
        <w:jc w:val="both"/>
        <w:rPr>
          <w:rFonts w:ascii="Bookman Old Style" w:eastAsia="Times New Roman" w:hAnsi="Bookman Old Style"/>
          <w:b/>
          <w:color w:val="000000" w:themeColor="text1"/>
          <w:sz w:val="24"/>
          <w:szCs w:val="24"/>
        </w:rPr>
      </w:pPr>
    </w:p>
    <w:p w:rsidR="002338D8" w:rsidRDefault="002338D8" w:rsidP="002338D8">
      <w:pPr>
        <w:spacing w:after="0" w:line="360" w:lineRule="auto"/>
        <w:jc w:val="both"/>
        <w:rPr>
          <w:rFonts w:ascii="Bookman Old Style" w:eastAsia="Times New Roman" w:hAnsi="Bookman Old Style"/>
          <w:b/>
          <w:color w:val="000000" w:themeColor="text1"/>
          <w:sz w:val="24"/>
          <w:szCs w:val="24"/>
        </w:rPr>
      </w:pPr>
      <w:r w:rsidRPr="002338D8">
        <w:rPr>
          <w:rFonts w:ascii="Bookman Old Style" w:eastAsia="Times New Roman" w:hAnsi="Bookman Old Style"/>
          <w:b/>
          <w:color w:val="000000" w:themeColor="text1"/>
          <w:sz w:val="24"/>
          <w:szCs w:val="24"/>
        </w:rPr>
        <w:t>The information contained in this Expression of Interest document (the “EOI”) or</w:t>
      </w:r>
      <w:r>
        <w:rPr>
          <w:rFonts w:ascii="Bookman Old Style" w:eastAsia="Times New Roman" w:hAnsi="Bookman Old Style"/>
          <w:b/>
          <w:color w:val="000000" w:themeColor="text1"/>
          <w:sz w:val="24"/>
          <w:szCs w:val="24"/>
        </w:rPr>
        <w:t xml:space="preserve"> </w:t>
      </w:r>
      <w:r w:rsidRPr="002338D8">
        <w:rPr>
          <w:rFonts w:ascii="Bookman Old Style" w:eastAsia="Times New Roman" w:hAnsi="Bookman Old Style"/>
          <w:b/>
          <w:color w:val="000000" w:themeColor="text1"/>
          <w:sz w:val="24"/>
          <w:szCs w:val="24"/>
        </w:rPr>
        <w:t>subsequently provided to Applicant(s), whether verbally or in documentary or any</w:t>
      </w:r>
      <w:r>
        <w:rPr>
          <w:rFonts w:ascii="Bookman Old Style" w:eastAsia="Times New Roman" w:hAnsi="Bookman Old Style"/>
          <w:b/>
          <w:color w:val="000000" w:themeColor="text1"/>
          <w:sz w:val="24"/>
          <w:szCs w:val="24"/>
        </w:rPr>
        <w:t xml:space="preserve"> </w:t>
      </w:r>
      <w:r w:rsidRPr="002338D8">
        <w:rPr>
          <w:rFonts w:ascii="Bookman Old Style" w:eastAsia="Times New Roman" w:hAnsi="Bookman Old Style"/>
          <w:b/>
          <w:color w:val="000000" w:themeColor="text1"/>
          <w:sz w:val="24"/>
          <w:szCs w:val="24"/>
        </w:rPr>
        <w:t>other form, by or on behalf of Kerala Agro Machinery Corporation Limited,</w:t>
      </w:r>
      <w:r>
        <w:rPr>
          <w:rFonts w:ascii="Bookman Old Style" w:eastAsia="Times New Roman" w:hAnsi="Bookman Old Style"/>
          <w:b/>
          <w:color w:val="000000" w:themeColor="text1"/>
          <w:sz w:val="24"/>
          <w:szCs w:val="24"/>
        </w:rPr>
        <w:t xml:space="preserve"> </w:t>
      </w:r>
      <w:r w:rsidRPr="002338D8">
        <w:rPr>
          <w:rFonts w:ascii="Bookman Old Style" w:eastAsia="Times New Roman" w:hAnsi="Bookman Old Style"/>
          <w:b/>
          <w:color w:val="000000" w:themeColor="text1"/>
          <w:sz w:val="24"/>
          <w:szCs w:val="24"/>
        </w:rPr>
        <w:t>Athani-683585, Kerala State, INDIA hereinafter called “KAMCO” or any of its</w:t>
      </w:r>
      <w:r>
        <w:rPr>
          <w:rFonts w:ascii="Bookman Old Style" w:eastAsia="Times New Roman" w:hAnsi="Bookman Old Style"/>
          <w:b/>
          <w:color w:val="000000" w:themeColor="text1"/>
          <w:sz w:val="24"/>
          <w:szCs w:val="24"/>
        </w:rPr>
        <w:t xml:space="preserve"> </w:t>
      </w:r>
      <w:r w:rsidRPr="002338D8">
        <w:rPr>
          <w:rFonts w:ascii="Bookman Old Style" w:eastAsia="Times New Roman" w:hAnsi="Bookman Old Style"/>
          <w:b/>
          <w:color w:val="000000" w:themeColor="text1"/>
          <w:sz w:val="24"/>
          <w:szCs w:val="24"/>
        </w:rPr>
        <w:t>employees or advisors, is provided to Applicant(s) on the Terms and Conditions set</w:t>
      </w:r>
      <w:r>
        <w:rPr>
          <w:rFonts w:ascii="Bookman Old Style" w:eastAsia="Times New Roman" w:hAnsi="Bookman Old Style"/>
          <w:b/>
          <w:color w:val="000000" w:themeColor="text1"/>
          <w:sz w:val="24"/>
          <w:szCs w:val="24"/>
        </w:rPr>
        <w:t xml:space="preserve"> </w:t>
      </w:r>
      <w:r w:rsidRPr="002338D8">
        <w:rPr>
          <w:rFonts w:ascii="Bookman Old Style" w:eastAsia="Times New Roman" w:hAnsi="Bookman Old Style"/>
          <w:b/>
          <w:color w:val="000000" w:themeColor="text1"/>
          <w:sz w:val="24"/>
          <w:szCs w:val="24"/>
        </w:rPr>
        <w:t>out in this EOI and such other terms and conditions subject to which such</w:t>
      </w:r>
      <w:r>
        <w:rPr>
          <w:rFonts w:ascii="Bookman Old Style" w:eastAsia="Times New Roman" w:hAnsi="Bookman Old Style"/>
          <w:b/>
          <w:color w:val="000000" w:themeColor="text1"/>
          <w:sz w:val="24"/>
          <w:szCs w:val="24"/>
        </w:rPr>
        <w:t xml:space="preserve"> </w:t>
      </w:r>
      <w:r w:rsidRPr="002338D8">
        <w:rPr>
          <w:rFonts w:ascii="Bookman Old Style" w:eastAsia="Times New Roman" w:hAnsi="Bookman Old Style"/>
          <w:b/>
          <w:color w:val="000000" w:themeColor="text1"/>
          <w:sz w:val="24"/>
          <w:szCs w:val="24"/>
        </w:rPr>
        <w:t>information is provided.</w:t>
      </w:r>
      <w:r>
        <w:rPr>
          <w:rFonts w:ascii="Bookman Old Style" w:eastAsia="Times New Roman" w:hAnsi="Bookman Old Style"/>
          <w:b/>
          <w:color w:val="000000" w:themeColor="text1"/>
          <w:sz w:val="24"/>
          <w:szCs w:val="24"/>
        </w:rPr>
        <w:t xml:space="preserve"> </w:t>
      </w:r>
      <w:r w:rsidRPr="002338D8">
        <w:rPr>
          <w:rFonts w:ascii="Bookman Old Style" w:eastAsia="Times New Roman" w:hAnsi="Bookman Old Style"/>
          <w:b/>
          <w:color w:val="000000" w:themeColor="text1"/>
          <w:sz w:val="24"/>
          <w:szCs w:val="24"/>
        </w:rPr>
        <w:t>This EOI is not an agreement and is neither an offer nor invitation by KAMCO to the</w:t>
      </w:r>
      <w:r>
        <w:rPr>
          <w:rFonts w:ascii="Bookman Old Style" w:eastAsia="Times New Roman" w:hAnsi="Bookman Old Style"/>
          <w:b/>
          <w:color w:val="000000" w:themeColor="text1"/>
          <w:sz w:val="24"/>
          <w:szCs w:val="24"/>
        </w:rPr>
        <w:t xml:space="preserve"> </w:t>
      </w:r>
      <w:r w:rsidRPr="002338D8">
        <w:rPr>
          <w:rFonts w:ascii="Bookman Old Style" w:eastAsia="Times New Roman" w:hAnsi="Bookman Old Style"/>
          <w:b/>
          <w:color w:val="000000" w:themeColor="text1"/>
          <w:sz w:val="24"/>
          <w:szCs w:val="24"/>
        </w:rPr>
        <w:t>prospective Applicant(s) or any other person. The purpose of this EOI is to provide</w:t>
      </w:r>
      <w:r>
        <w:rPr>
          <w:rFonts w:ascii="Bookman Old Style" w:eastAsia="Times New Roman" w:hAnsi="Bookman Old Style"/>
          <w:b/>
          <w:color w:val="000000" w:themeColor="text1"/>
          <w:sz w:val="24"/>
          <w:szCs w:val="24"/>
        </w:rPr>
        <w:t xml:space="preserve"> </w:t>
      </w:r>
      <w:r w:rsidRPr="002338D8">
        <w:rPr>
          <w:rFonts w:ascii="Bookman Old Style" w:eastAsia="Times New Roman" w:hAnsi="Bookman Old Style"/>
          <w:b/>
          <w:color w:val="000000" w:themeColor="text1"/>
          <w:sz w:val="24"/>
          <w:szCs w:val="24"/>
        </w:rPr>
        <w:t>interested parties with information that may be useful to them in the formulation of</w:t>
      </w:r>
      <w:r>
        <w:rPr>
          <w:rFonts w:ascii="Bookman Old Style" w:eastAsia="Times New Roman" w:hAnsi="Bookman Old Style"/>
          <w:b/>
          <w:color w:val="000000" w:themeColor="text1"/>
          <w:sz w:val="24"/>
          <w:szCs w:val="24"/>
        </w:rPr>
        <w:t xml:space="preserve"> </w:t>
      </w:r>
      <w:r w:rsidRPr="002338D8">
        <w:rPr>
          <w:rFonts w:ascii="Bookman Old Style" w:eastAsia="Times New Roman" w:hAnsi="Bookman Old Style"/>
          <w:b/>
          <w:color w:val="000000" w:themeColor="text1"/>
          <w:sz w:val="24"/>
          <w:szCs w:val="24"/>
        </w:rPr>
        <w:t>their application for qualification pursuant to this EOI.</w:t>
      </w:r>
      <w:r>
        <w:rPr>
          <w:rFonts w:ascii="Bookman Old Style" w:eastAsia="Times New Roman" w:hAnsi="Bookman Old Style"/>
          <w:b/>
          <w:color w:val="000000" w:themeColor="text1"/>
          <w:sz w:val="24"/>
          <w:szCs w:val="24"/>
        </w:rPr>
        <w:t xml:space="preserve"> </w:t>
      </w:r>
      <w:r w:rsidRPr="002338D8">
        <w:rPr>
          <w:rFonts w:ascii="Bookman Old Style" w:eastAsia="Times New Roman" w:hAnsi="Bookman Old Style"/>
          <w:b/>
          <w:color w:val="000000" w:themeColor="text1"/>
          <w:sz w:val="24"/>
          <w:szCs w:val="24"/>
        </w:rPr>
        <w:t>KAMCO also accepts no liability of any nature whether resulting from negligence or</w:t>
      </w:r>
      <w:r>
        <w:rPr>
          <w:rFonts w:ascii="Bookman Old Style" w:eastAsia="Times New Roman" w:hAnsi="Bookman Old Style"/>
          <w:b/>
          <w:color w:val="000000" w:themeColor="text1"/>
          <w:sz w:val="24"/>
          <w:szCs w:val="24"/>
        </w:rPr>
        <w:t xml:space="preserve"> </w:t>
      </w:r>
      <w:r w:rsidRPr="002338D8">
        <w:rPr>
          <w:rFonts w:ascii="Bookman Old Style" w:eastAsia="Times New Roman" w:hAnsi="Bookman Old Style"/>
          <w:b/>
          <w:color w:val="000000" w:themeColor="text1"/>
          <w:sz w:val="24"/>
          <w:szCs w:val="24"/>
        </w:rPr>
        <w:t>otherwise howsoever caused arising from reliance of any Applicant(s) upon the</w:t>
      </w:r>
      <w:r>
        <w:rPr>
          <w:rFonts w:ascii="Bookman Old Style" w:eastAsia="Times New Roman" w:hAnsi="Bookman Old Style"/>
          <w:b/>
          <w:color w:val="000000" w:themeColor="text1"/>
          <w:sz w:val="24"/>
          <w:szCs w:val="24"/>
        </w:rPr>
        <w:t xml:space="preserve"> </w:t>
      </w:r>
      <w:r w:rsidRPr="002338D8">
        <w:rPr>
          <w:rFonts w:ascii="Bookman Old Style" w:eastAsia="Times New Roman" w:hAnsi="Bookman Old Style"/>
          <w:b/>
          <w:color w:val="000000" w:themeColor="text1"/>
          <w:sz w:val="24"/>
          <w:szCs w:val="24"/>
        </w:rPr>
        <w:t>statements contained in this EOI.</w:t>
      </w:r>
      <w:r>
        <w:rPr>
          <w:rFonts w:ascii="Bookman Old Style" w:eastAsia="Times New Roman" w:hAnsi="Bookman Old Style"/>
          <w:b/>
          <w:color w:val="000000" w:themeColor="text1"/>
          <w:sz w:val="24"/>
          <w:szCs w:val="24"/>
        </w:rPr>
        <w:t xml:space="preserve"> </w:t>
      </w:r>
      <w:r w:rsidRPr="002338D8">
        <w:rPr>
          <w:rFonts w:ascii="Bookman Old Style" w:eastAsia="Times New Roman" w:hAnsi="Bookman Old Style"/>
          <w:b/>
          <w:color w:val="000000" w:themeColor="text1"/>
          <w:sz w:val="24"/>
          <w:szCs w:val="24"/>
        </w:rPr>
        <w:t>The issue of this EOI does not imply that KAMCO is bound to select and shortlist</w:t>
      </w:r>
      <w:r>
        <w:rPr>
          <w:rFonts w:ascii="Bookman Old Style" w:eastAsia="Times New Roman" w:hAnsi="Bookman Old Style"/>
          <w:b/>
          <w:color w:val="000000" w:themeColor="text1"/>
          <w:sz w:val="24"/>
          <w:szCs w:val="24"/>
        </w:rPr>
        <w:t xml:space="preserve"> </w:t>
      </w:r>
      <w:r w:rsidRPr="002338D8">
        <w:rPr>
          <w:rFonts w:ascii="Bookman Old Style" w:eastAsia="Times New Roman" w:hAnsi="Bookman Old Style"/>
          <w:b/>
          <w:color w:val="000000" w:themeColor="text1"/>
          <w:sz w:val="24"/>
          <w:szCs w:val="24"/>
        </w:rPr>
        <w:t>applicants for next stage or to enter into any sort of agreements with shortlisted</w:t>
      </w:r>
      <w:r>
        <w:rPr>
          <w:rFonts w:ascii="Bookman Old Style" w:eastAsia="Times New Roman" w:hAnsi="Bookman Old Style"/>
          <w:b/>
          <w:color w:val="000000" w:themeColor="text1"/>
          <w:sz w:val="24"/>
          <w:szCs w:val="24"/>
        </w:rPr>
        <w:t xml:space="preserve"> </w:t>
      </w:r>
      <w:r w:rsidRPr="002338D8">
        <w:rPr>
          <w:rFonts w:ascii="Bookman Old Style" w:eastAsia="Times New Roman" w:hAnsi="Bookman Old Style"/>
          <w:b/>
          <w:color w:val="000000" w:themeColor="text1"/>
          <w:sz w:val="24"/>
          <w:szCs w:val="24"/>
        </w:rPr>
        <w:t>applicants.</w:t>
      </w:r>
    </w:p>
    <w:p w:rsidR="002338D8" w:rsidRDefault="002338D8" w:rsidP="002338D8">
      <w:pPr>
        <w:spacing w:after="0" w:line="360" w:lineRule="auto"/>
        <w:jc w:val="both"/>
        <w:rPr>
          <w:rFonts w:ascii="Bookman Old Style" w:eastAsia="Times New Roman" w:hAnsi="Bookman Old Style"/>
          <w:b/>
          <w:color w:val="000000" w:themeColor="text1"/>
          <w:sz w:val="24"/>
          <w:szCs w:val="24"/>
        </w:rPr>
      </w:pPr>
    </w:p>
    <w:p w:rsidR="002338D8" w:rsidRDefault="002338D8" w:rsidP="002338D8">
      <w:pPr>
        <w:spacing w:after="0" w:line="360" w:lineRule="auto"/>
        <w:jc w:val="both"/>
        <w:rPr>
          <w:rFonts w:ascii="Bookman Old Style" w:eastAsia="Times New Roman" w:hAnsi="Bookman Old Style"/>
          <w:b/>
          <w:color w:val="000000" w:themeColor="text1"/>
          <w:sz w:val="24"/>
          <w:szCs w:val="24"/>
        </w:rPr>
      </w:pPr>
    </w:p>
    <w:p w:rsidR="002338D8" w:rsidRDefault="002338D8" w:rsidP="00CB181D">
      <w:pPr>
        <w:spacing w:after="0" w:line="240" w:lineRule="auto"/>
        <w:jc w:val="center"/>
        <w:rPr>
          <w:rFonts w:ascii="Bookman Old Style" w:eastAsia="Times New Roman" w:hAnsi="Bookman Old Style"/>
          <w:b/>
          <w:color w:val="000000" w:themeColor="text1"/>
          <w:sz w:val="24"/>
          <w:szCs w:val="24"/>
        </w:rPr>
      </w:pPr>
    </w:p>
    <w:p w:rsidR="002338D8" w:rsidRDefault="002338D8" w:rsidP="00CB181D">
      <w:pPr>
        <w:spacing w:after="0" w:line="240" w:lineRule="auto"/>
        <w:jc w:val="center"/>
        <w:rPr>
          <w:rFonts w:ascii="Bookman Old Style" w:eastAsia="Times New Roman" w:hAnsi="Bookman Old Style"/>
          <w:b/>
          <w:color w:val="000000" w:themeColor="text1"/>
          <w:sz w:val="24"/>
          <w:szCs w:val="24"/>
        </w:rPr>
      </w:pPr>
    </w:p>
    <w:p w:rsidR="002338D8" w:rsidRDefault="002338D8" w:rsidP="00CB181D">
      <w:pPr>
        <w:spacing w:after="0" w:line="240" w:lineRule="auto"/>
        <w:jc w:val="center"/>
        <w:rPr>
          <w:rFonts w:ascii="Bookman Old Style" w:eastAsia="Times New Roman" w:hAnsi="Bookman Old Style"/>
          <w:b/>
          <w:color w:val="000000" w:themeColor="text1"/>
          <w:sz w:val="24"/>
          <w:szCs w:val="24"/>
        </w:rPr>
      </w:pPr>
    </w:p>
    <w:p w:rsidR="002338D8" w:rsidRDefault="002338D8" w:rsidP="00CB181D">
      <w:pPr>
        <w:spacing w:after="0" w:line="240" w:lineRule="auto"/>
        <w:jc w:val="center"/>
        <w:rPr>
          <w:rFonts w:ascii="Bookman Old Style" w:eastAsia="Times New Roman" w:hAnsi="Bookman Old Style"/>
          <w:b/>
          <w:color w:val="000000" w:themeColor="text1"/>
          <w:sz w:val="24"/>
          <w:szCs w:val="24"/>
        </w:rPr>
      </w:pPr>
    </w:p>
    <w:p w:rsidR="002338D8" w:rsidRDefault="002338D8" w:rsidP="00CB181D">
      <w:pPr>
        <w:spacing w:after="0" w:line="240" w:lineRule="auto"/>
        <w:jc w:val="center"/>
        <w:rPr>
          <w:rFonts w:ascii="Bookman Old Style" w:eastAsia="Times New Roman" w:hAnsi="Bookman Old Style"/>
          <w:b/>
          <w:color w:val="000000" w:themeColor="text1"/>
          <w:sz w:val="24"/>
          <w:szCs w:val="24"/>
        </w:rPr>
      </w:pPr>
    </w:p>
    <w:p w:rsidR="002338D8" w:rsidRDefault="002338D8" w:rsidP="00CB181D">
      <w:pPr>
        <w:spacing w:after="0" w:line="240" w:lineRule="auto"/>
        <w:jc w:val="center"/>
        <w:rPr>
          <w:rFonts w:ascii="Bookman Old Style" w:eastAsia="Times New Roman" w:hAnsi="Bookman Old Style"/>
          <w:b/>
          <w:color w:val="000000" w:themeColor="text1"/>
          <w:sz w:val="24"/>
          <w:szCs w:val="24"/>
        </w:rPr>
      </w:pPr>
    </w:p>
    <w:p w:rsidR="002338D8" w:rsidRDefault="002338D8" w:rsidP="00CB181D">
      <w:pPr>
        <w:spacing w:after="0" w:line="240" w:lineRule="auto"/>
        <w:jc w:val="center"/>
        <w:rPr>
          <w:rFonts w:ascii="Bookman Old Style" w:eastAsia="Times New Roman" w:hAnsi="Bookman Old Style"/>
          <w:b/>
          <w:color w:val="000000" w:themeColor="text1"/>
          <w:sz w:val="24"/>
          <w:szCs w:val="24"/>
        </w:rPr>
      </w:pPr>
    </w:p>
    <w:p w:rsidR="002338D8" w:rsidRDefault="002338D8" w:rsidP="00CB181D">
      <w:pPr>
        <w:spacing w:after="0" w:line="240" w:lineRule="auto"/>
        <w:jc w:val="center"/>
        <w:rPr>
          <w:rFonts w:ascii="Bookman Old Style" w:eastAsia="Times New Roman" w:hAnsi="Bookman Old Style"/>
          <w:b/>
          <w:color w:val="000000" w:themeColor="text1"/>
          <w:sz w:val="24"/>
          <w:szCs w:val="24"/>
        </w:rPr>
      </w:pPr>
    </w:p>
    <w:p w:rsidR="002338D8" w:rsidRDefault="002338D8" w:rsidP="00CB181D">
      <w:pPr>
        <w:spacing w:after="0" w:line="240" w:lineRule="auto"/>
        <w:jc w:val="center"/>
        <w:rPr>
          <w:rFonts w:ascii="Bookman Old Style" w:eastAsia="Times New Roman" w:hAnsi="Bookman Old Style"/>
          <w:b/>
          <w:color w:val="000000" w:themeColor="text1"/>
          <w:sz w:val="24"/>
          <w:szCs w:val="24"/>
        </w:rPr>
      </w:pPr>
    </w:p>
    <w:p w:rsidR="002338D8" w:rsidRDefault="002338D8" w:rsidP="00CB181D">
      <w:pPr>
        <w:spacing w:after="0" w:line="240" w:lineRule="auto"/>
        <w:jc w:val="center"/>
        <w:rPr>
          <w:rFonts w:ascii="Bookman Old Style" w:eastAsia="Times New Roman" w:hAnsi="Bookman Old Style"/>
          <w:b/>
          <w:color w:val="000000" w:themeColor="text1"/>
          <w:sz w:val="24"/>
          <w:szCs w:val="24"/>
        </w:rPr>
      </w:pPr>
    </w:p>
    <w:p w:rsidR="002338D8" w:rsidRDefault="002338D8" w:rsidP="00CB181D">
      <w:pPr>
        <w:spacing w:after="0" w:line="240" w:lineRule="auto"/>
        <w:jc w:val="center"/>
        <w:rPr>
          <w:rFonts w:ascii="Bookman Old Style" w:eastAsia="Times New Roman" w:hAnsi="Bookman Old Style"/>
          <w:b/>
          <w:color w:val="000000" w:themeColor="text1"/>
          <w:sz w:val="24"/>
          <w:szCs w:val="24"/>
        </w:rPr>
      </w:pPr>
    </w:p>
    <w:p w:rsidR="002338D8" w:rsidRDefault="002338D8" w:rsidP="00CB181D">
      <w:pPr>
        <w:spacing w:after="0" w:line="240" w:lineRule="auto"/>
        <w:jc w:val="center"/>
        <w:rPr>
          <w:rFonts w:ascii="Bookman Old Style" w:eastAsia="Times New Roman" w:hAnsi="Bookman Old Style"/>
          <w:b/>
          <w:color w:val="000000" w:themeColor="text1"/>
          <w:sz w:val="24"/>
          <w:szCs w:val="24"/>
        </w:rPr>
      </w:pPr>
    </w:p>
    <w:p w:rsidR="002338D8" w:rsidRDefault="002338D8" w:rsidP="00CB181D">
      <w:pPr>
        <w:spacing w:after="0" w:line="240" w:lineRule="auto"/>
        <w:jc w:val="center"/>
        <w:rPr>
          <w:rFonts w:ascii="Bookman Old Style" w:eastAsia="Times New Roman" w:hAnsi="Bookman Old Style"/>
          <w:b/>
          <w:color w:val="000000" w:themeColor="text1"/>
          <w:sz w:val="24"/>
          <w:szCs w:val="24"/>
        </w:rPr>
      </w:pPr>
    </w:p>
    <w:p w:rsidR="002338D8" w:rsidRDefault="002338D8" w:rsidP="00CB181D">
      <w:pPr>
        <w:spacing w:after="0" w:line="240" w:lineRule="auto"/>
        <w:jc w:val="center"/>
        <w:rPr>
          <w:rFonts w:ascii="Bookman Old Style" w:eastAsia="Times New Roman" w:hAnsi="Bookman Old Style"/>
          <w:b/>
          <w:color w:val="000000" w:themeColor="text1"/>
          <w:sz w:val="24"/>
          <w:szCs w:val="24"/>
        </w:rPr>
      </w:pPr>
    </w:p>
    <w:p w:rsidR="002338D8" w:rsidRDefault="002338D8" w:rsidP="00CB181D">
      <w:pPr>
        <w:spacing w:after="0" w:line="240" w:lineRule="auto"/>
        <w:jc w:val="center"/>
        <w:rPr>
          <w:rFonts w:ascii="Bookman Old Style" w:eastAsia="Times New Roman" w:hAnsi="Bookman Old Style"/>
          <w:b/>
          <w:color w:val="000000" w:themeColor="text1"/>
          <w:sz w:val="24"/>
          <w:szCs w:val="24"/>
        </w:rPr>
      </w:pPr>
    </w:p>
    <w:p w:rsidR="002338D8" w:rsidRDefault="002338D8" w:rsidP="00CB181D">
      <w:pPr>
        <w:spacing w:after="0" w:line="240" w:lineRule="auto"/>
        <w:jc w:val="center"/>
        <w:rPr>
          <w:rFonts w:ascii="Bookman Old Style" w:eastAsia="Times New Roman" w:hAnsi="Bookman Old Style"/>
          <w:b/>
          <w:color w:val="000000" w:themeColor="text1"/>
          <w:sz w:val="24"/>
          <w:szCs w:val="24"/>
        </w:rPr>
      </w:pPr>
    </w:p>
    <w:p w:rsidR="002338D8" w:rsidRDefault="002338D8" w:rsidP="00CB181D">
      <w:pPr>
        <w:spacing w:after="0" w:line="240" w:lineRule="auto"/>
        <w:jc w:val="center"/>
        <w:rPr>
          <w:rFonts w:ascii="Bookman Old Style" w:eastAsia="Times New Roman" w:hAnsi="Bookman Old Style"/>
          <w:b/>
          <w:color w:val="000000" w:themeColor="text1"/>
          <w:sz w:val="24"/>
          <w:szCs w:val="24"/>
        </w:rPr>
      </w:pPr>
    </w:p>
    <w:p w:rsidR="002338D8" w:rsidRDefault="002338D8" w:rsidP="00CB181D">
      <w:pPr>
        <w:spacing w:after="0" w:line="240" w:lineRule="auto"/>
        <w:jc w:val="center"/>
        <w:rPr>
          <w:rFonts w:ascii="Bookman Old Style" w:eastAsia="Times New Roman" w:hAnsi="Bookman Old Style"/>
          <w:b/>
          <w:color w:val="000000" w:themeColor="text1"/>
          <w:sz w:val="24"/>
          <w:szCs w:val="24"/>
        </w:rPr>
      </w:pPr>
    </w:p>
    <w:p w:rsidR="00E441A3" w:rsidRPr="00BE28FD" w:rsidRDefault="00A32718" w:rsidP="00A32718">
      <w:pPr>
        <w:keepNext/>
        <w:spacing w:after="0" w:line="240" w:lineRule="auto"/>
        <w:outlineLvl w:val="0"/>
        <w:rPr>
          <w:rFonts w:ascii="Bookman Old Style" w:eastAsia="Times New Roman" w:hAnsi="Bookman Old Style"/>
          <w:b/>
          <w:color w:val="000000" w:themeColor="text1"/>
          <w:sz w:val="24"/>
          <w:szCs w:val="24"/>
          <w:u w:val="single"/>
        </w:rPr>
      </w:pPr>
      <w:r>
        <w:rPr>
          <w:rFonts w:ascii="Bookman Old Style" w:eastAsia="Times New Roman" w:hAnsi="Bookman Old Style"/>
          <w:b/>
          <w:color w:val="000000" w:themeColor="text1"/>
          <w:sz w:val="24"/>
          <w:szCs w:val="24"/>
        </w:rPr>
        <w:lastRenderedPageBreak/>
        <w:t xml:space="preserve">                     </w:t>
      </w:r>
      <w:r w:rsidR="00E441A3" w:rsidRPr="00BE28FD">
        <w:rPr>
          <w:rFonts w:ascii="Bookman Old Style" w:eastAsia="Times New Roman" w:hAnsi="Bookman Old Style"/>
          <w:b/>
          <w:color w:val="000000" w:themeColor="text1"/>
          <w:sz w:val="24"/>
          <w:szCs w:val="24"/>
          <w:u w:val="single"/>
        </w:rPr>
        <w:t>KERALA AGRO MACHINERY CORPORATION LTD</w:t>
      </w:r>
    </w:p>
    <w:p w:rsidR="00E441A3" w:rsidRPr="00BE28FD" w:rsidRDefault="00E441A3" w:rsidP="00E441A3">
      <w:pPr>
        <w:spacing w:after="0" w:line="240" w:lineRule="auto"/>
        <w:jc w:val="center"/>
        <w:rPr>
          <w:rFonts w:ascii="Bookman Old Style" w:eastAsia="Times New Roman" w:hAnsi="Bookman Old Style"/>
          <w:b/>
          <w:color w:val="000000" w:themeColor="text1"/>
          <w:sz w:val="24"/>
          <w:szCs w:val="24"/>
        </w:rPr>
      </w:pPr>
      <w:r w:rsidRPr="00BE28FD">
        <w:rPr>
          <w:rFonts w:ascii="Bookman Old Style" w:eastAsia="Times New Roman" w:hAnsi="Bookman Old Style"/>
          <w:b/>
          <w:color w:val="000000" w:themeColor="text1"/>
          <w:sz w:val="24"/>
          <w:szCs w:val="24"/>
        </w:rPr>
        <w:t>ATHANI – 683 585, ERNAKULAM DISTRCT</w:t>
      </w:r>
    </w:p>
    <w:p w:rsidR="00E441A3" w:rsidRDefault="00E441A3" w:rsidP="00CB181D">
      <w:pPr>
        <w:spacing w:after="0" w:line="240" w:lineRule="auto"/>
        <w:jc w:val="center"/>
        <w:rPr>
          <w:rFonts w:ascii="Bookman Old Style" w:eastAsia="Times New Roman" w:hAnsi="Bookman Old Style"/>
          <w:b/>
          <w:color w:val="000000" w:themeColor="text1"/>
          <w:sz w:val="24"/>
          <w:szCs w:val="24"/>
        </w:rPr>
      </w:pPr>
    </w:p>
    <w:p w:rsidR="00CB181D" w:rsidRPr="00BE28FD" w:rsidRDefault="00CB181D" w:rsidP="00CB181D">
      <w:pPr>
        <w:spacing w:after="0" w:line="240" w:lineRule="auto"/>
        <w:jc w:val="center"/>
        <w:rPr>
          <w:rFonts w:ascii="Bookman Old Style" w:eastAsia="Times New Roman" w:hAnsi="Bookman Old Style"/>
          <w:b/>
          <w:color w:val="000000" w:themeColor="text1"/>
          <w:sz w:val="24"/>
          <w:szCs w:val="24"/>
        </w:rPr>
      </w:pPr>
      <w:r w:rsidRPr="00BE28FD">
        <w:rPr>
          <w:rFonts w:ascii="Bookman Old Style" w:eastAsia="Times New Roman" w:hAnsi="Bookman Old Style"/>
          <w:b/>
          <w:color w:val="000000" w:themeColor="text1"/>
          <w:sz w:val="24"/>
          <w:szCs w:val="24"/>
        </w:rPr>
        <w:t>Phone: (0484)2474301(5 lines): Fax (0484)2474589</w:t>
      </w:r>
    </w:p>
    <w:p w:rsidR="007120CF" w:rsidRDefault="00CB181D" w:rsidP="00CB181D">
      <w:pPr>
        <w:spacing w:after="0" w:line="240" w:lineRule="auto"/>
        <w:jc w:val="center"/>
        <w:rPr>
          <w:rFonts w:ascii="Bookman Old Style" w:eastAsia="Times New Roman" w:hAnsi="Bookman Old Style"/>
          <w:b/>
          <w:color w:val="000000" w:themeColor="text1"/>
          <w:sz w:val="24"/>
          <w:szCs w:val="24"/>
        </w:rPr>
      </w:pPr>
      <w:r w:rsidRPr="00BE28FD">
        <w:rPr>
          <w:rFonts w:ascii="Bookman Old Style" w:eastAsia="Times New Roman" w:hAnsi="Bookman Old Style"/>
          <w:b/>
          <w:color w:val="000000" w:themeColor="text1"/>
          <w:sz w:val="24"/>
          <w:szCs w:val="24"/>
        </w:rPr>
        <w:t xml:space="preserve">Email: </w:t>
      </w:r>
      <w:hyperlink r:id="rId12" w:history="1">
        <w:r w:rsidR="007120CF" w:rsidRPr="004B4C97">
          <w:rPr>
            <w:rStyle w:val="Hyperlink"/>
            <w:rFonts w:ascii="Bookman Old Style" w:eastAsia="Times New Roman" w:hAnsi="Bookman Old Style"/>
            <w:b/>
            <w:sz w:val="24"/>
            <w:szCs w:val="24"/>
          </w:rPr>
          <w:t>rd@kamcoindia.com</w:t>
        </w:r>
      </w:hyperlink>
    </w:p>
    <w:p w:rsidR="007120CF" w:rsidRDefault="007120CF" w:rsidP="00CB181D">
      <w:pPr>
        <w:spacing w:after="0" w:line="240" w:lineRule="auto"/>
        <w:jc w:val="center"/>
        <w:rPr>
          <w:rFonts w:ascii="Bookman Old Style" w:eastAsia="Times New Roman" w:hAnsi="Bookman Old Style"/>
          <w:b/>
          <w:color w:val="000000" w:themeColor="text1"/>
          <w:sz w:val="24"/>
          <w:szCs w:val="24"/>
        </w:rPr>
      </w:pPr>
      <w:r>
        <w:rPr>
          <w:rFonts w:ascii="Bookman Old Style" w:eastAsia="Times New Roman" w:hAnsi="Bookman Old Style"/>
          <w:b/>
          <w:color w:val="000000" w:themeColor="text1"/>
          <w:sz w:val="24"/>
          <w:szCs w:val="24"/>
        </w:rPr>
        <w:t xml:space="preserve">      </w:t>
      </w:r>
      <w:hyperlink r:id="rId13" w:history="1">
        <w:r w:rsidRPr="00547A83">
          <w:rPr>
            <w:rStyle w:val="Hyperlink"/>
            <w:rFonts w:ascii="Times New Roman" w:hAnsi="Times New Roman" w:cs="Times New Roman"/>
            <w:sz w:val="24"/>
          </w:rPr>
          <w:t>mail@kamcoindia.com</w:t>
        </w:r>
      </w:hyperlink>
      <w:r w:rsidR="00CB181D" w:rsidRPr="00BE28FD">
        <w:rPr>
          <w:rFonts w:ascii="Bookman Old Style" w:eastAsia="Times New Roman" w:hAnsi="Bookman Old Style"/>
          <w:b/>
          <w:color w:val="000000" w:themeColor="text1"/>
          <w:sz w:val="24"/>
          <w:szCs w:val="24"/>
        </w:rPr>
        <w:t xml:space="preserve"> </w:t>
      </w:r>
    </w:p>
    <w:p w:rsidR="00CB181D" w:rsidRPr="00BE28FD" w:rsidRDefault="007120CF" w:rsidP="007120CF">
      <w:pPr>
        <w:spacing w:after="0" w:line="240" w:lineRule="auto"/>
        <w:rPr>
          <w:rFonts w:ascii="Bookman Old Style" w:eastAsia="Times New Roman" w:hAnsi="Bookman Old Style"/>
          <w:b/>
          <w:color w:val="000000" w:themeColor="text1"/>
          <w:sz w:val="24"/>
          <w:szCs w:val="24"/>
        </w:rPr>
      </w:pPr>
      <w:r>
        <w:rPr>
          <w:rFonts w:ascii="Bookman Old Style" w:eastAsia="Times New Roman" w:hAnsi="Bookman Old Style"/>
          <w:b/>
          <w:color w:val="000000" w:themeColor="text1"/>
          <w:sz w:val="24"/>
          <w:szCs w:val="24"/>
        </w:rPr>
        <w:t xml:space="preserve">                      </w:t>
      </w:r>
      <w:r w:rsidR="00CB181D" w:rsidRPr="00BE28FD">
        <w:rPr>
          <w:rFonts w:ascii="Bookman Old Style" w:eastAsia="Times New Roman" w:hAnsi="Bookman Old Style"/>
          <w:b/>
          <w:color w:val="000000" w:themeColor="text1"/>
          <w:sz w:val="24"/>
          <w:szCs w:val="24"/>
        </w:rPr>
        <w:t>website: www.kamcoindia.com</w:t>
      </w:r>
    </w:p>
    <w:p w:rsidR="00CB181D" w:rsidRPr="00BE28FD" w:rsidRDefault="00CB181D" w:rsidP="00CB181D">
      <w:pPr>
        <w:autoSpaceDE w:val="0"/>
        <w:autoSpaceDN w:val="0"/>
        <w:adjustRightInd w:val="0"/>
        <w:spacing w:after="0" w:line="240" w:lineRule="auto"/>
        <w:jc w:val="both"/>
        <w:rPr>
          <w:rFonts w:ascii="Bookman Old Style" w:hAnsi="Bookman Old Style" w:cs="Aharoni"/>
          <w:b/>
          <w:color w:val="000000" w:themeColor="text1"/>
          <w:sz w:val="24"/>
          <w:szCs w:val="24"/>
        </w:rPr>
      </w:pPr>
    </w:p>
    <w:p w:rsidR="0091398D" w:rsidRDefault="0091398D" w:rsidP="007120CF">
      <w:pPr>
        <w:autoSpaceDE w:val="0"/>
        <w:autoSpaceDN w:val="0"/>
        <w:adjustRightInd w:val="0"/>
        <w:spacing w:after="0" w:line="240" w:lineRule="auto"/>
        <w:jc w:val="both"/>
        <w:rPr>
          <w:rStyle w:val="Heading4Char"/>
          <w:rFonts w:ascii="Bookman Old Style" w:eastAsia="Calibri" w:hAnsi="Bookman Old Style"/>
          <w:i w:val="0"/>
          <w:color w:val="auto"/>
          <w:szCs w:val="24"/>
        </w:rPr>
      </w:pPr>
    </w:p>
    <w:p w:rsidR="00CB181D" w:rsidRPr="00BE28FD" w:rsidRDefault="00CB181D" w:rsidP="007120CF">
      <w:pPr>
        <w:autoSpaceDE w:val="0"/>
        <w:autoSpaceDN w:val="0"/>
        <w:adjustRightInd w:val="0"/>
        <w:spacing w:after="0" w:line="240" w:lineRule="auto"/>
        <w:jc w:val="both"/>
        <w:rPr>
          <w:rFonts w:ascii="Bookman Old Style" w:hAnsi="Bookman Old Style" w:cs="Aharoni"/>
          <w:bCs/>
          <w:color w:val="000000" w:themeColor="text1"/>
          <w:sz w:val="24"/>
          <w:szCs w:val="24"/>
        </w:rPr>
      </w:pPr>
      <w:r w:rsidRPr="007120CF">
        <w:rPr>
          <w:rStyle w:val="Heading4Char"/>
          <w:rFonts w:ascii="Bookman Old Style" w:eastAsia="Calibri" w:hAnsi="Bookman Old Style"/>
          <w:i w:val="0"/>
          <w:color w:val="auto"/>
          <w:szCs w:val="24"/>
        </w:rPr>
        <w:t xml:space="preserve">INVITATION OF </w:t>
      </w:r>
      <w:r w:rsidR="007120CF" w:rsidRPr="007120CF">
        <w:rPr>
          <w:rStyle w:val="Heading4Char"/>
          <w:rFonts w:ascii="Bookman Old Style" w:eastAsia="Calibri" w:hAnsi="Bookman Old Style"/>
          <w:i w:val="0"/>
          <w:color w:val="auto"/>
          <w:szCs w:val="24"/>
        </w:rPr>
        <w:t xml:space="preserve">GLOBAL </w:t>
      </w:r>
      <w:r w:rsidRPr="007120CF">
        <w:rPr>
          <w:rStyle w:val="Heading4Char"/>
          <w:rFonts w:ascii="Bookman Old Style" w:eastAsia="Calibri" w:hAnsi="Bookman Old Style"/>
          <w:i w:val="0"/>
          <w:color w:val="auto"/>
          <w:szCs w:val="24"/>
        </w:rPr>
        <w:t>EXPRESSION</w:t>
      </w:r>
      <w:r w:rsidRPr="00BE28FD">
        <w:rPr>
          <w:rFonts w:ascii="Bookman Old Style" w:hAnsi="Bookman Old Style" w:cs="Aharoni"/>
          <w:b/>
          <w:color w:val="000000" w:themeColor="text1"/>
          <w:sz w:val="24"/>
          <w:szCs w:val="24"/>
        </w:rPr>
        <w:t xml:space="preserve"> OF INTEREST FOR</w:t>
      </w:r>
      <w:r>
        <w:rPr>
          <w:rFonts w:ascii="Bookman Old Style" w:hAnsi="Bookman Old Style" w:cs="Aharoni"/>
          <w:b/>
          <w:color w:val="000000" w:themeColor="text1"/>
          <w:sz w:val="24"/>
          <w:szCs w:val="24"/>
        </w:rPr>
        <w:t xml:space="preserve"> </w:t>
      </w:r>
      <w:r w:rsidRPr="00BE28FD">
        <w:rPr>
          <w:rFonts w:ascii="Bookman Old Style" w:hAnsi="Bookman Old Style" w:cs="Aharoni"/>
          <w:b/>
          <w:color w:val="000000" w:themeColor="text1"/>
          <w:sz w:val="24"/>
          <w:szCs w:val="24"/>
        </w:rPr>
        <w:t>REGISTRATION AND</w:t>
      </w:r>
      <w:r>
        <w:rPr>
          <w:rFonts w:ascii="Bookman Old Style" w:hAnsi="Bookman Old Style" w:cs="Aharoni"/>
          <w:b/>
          <w:color w:val="000000" w:themeColor="text1"/>
          <w:sz w:val="24"/>
          <w:szCs w:val="24"/>
        </w:rPr>
        <w:t xml:space="preserve"> </w:t>
      </w:r>
      <w:r w:rsidRPr="00BE28FD">
        <w:rPr>
          <w:rFonts w:ascii="Bookman Old Style" w:hAnsi="Bookman Old Style" w:cs="Aharoni"/>
          <w:b/>
          <w:color w:val="000000" w:themeColor="text1"/>
          <w:sz w:val="24"/>
          <w:szCs w:val="24"/>
        </w:rPr>
        <w:t xml:space="preserve">SUPPLY OF </w:t>
      </w:r>
      <w:r w:rsidR="007120CF" w:rsidRPr="007120CF">
        <w:rPr>
          <w:rFonts w:ascii="Bookman Old Style" w:hAnsi="Bookman Old Style" w:cs="Aharoni"/>
          <w:b/>
          <w:color w:val="000000" w:themeColor="text1"/>
          <w:sz w:val="24"/>
          <w:szCs w:val="24"/>
        </w:rPr>
        <w:t>TWO STROKE BRUSH CUTTER WITH HEAVY DUTY INTERNAL COMPONENTS</w:t>
      </w:r>
      <w:r w:rsidR="007120CF">
        <w:rPr>
          <w:rFonts w:ascii="Bookman Old Style" w:hAnsi="Bookman Old Style" w:cs="Aharoni"/>
          <w:bCs/>
          <w:color w:val="000000" w:themeColor="text1"/>
          <w:sz w:val="24"/>
          <w:szCs w:val="24"/>
        </w:rPr>
        <w:tab/>
      </w:r>
    </w:p>
    <w:p w:rsidR="00CB181D" w:rsidRPr="00BE28FD" w:rsidRDefault="00CB181D" w:rsidP="00CB181D">
      <w:pPr>
        <w:autoSpaceDE w:val="0"/>
        <w:autoSpaceDN w:val="0"/>
        <w:adjustRightInd w:val="0"/>
        <w:spacing w:after="0" w:line="240" w:lineRule="auto"/>
        <w:rPr>
          <w:rFonts w:ascii="Bookman Old Style" w:hAnsi="Bookman Old Style" w:cs="Aharoni"/>
          <w:bCs/>
          <w:color w:val="000000" w:themeColor="text1"/>
          <w:sz w:val="24"/>
          <w:szCs w:val="24"/>
        </w:rPr>
      </w:pPr>
      <w:r w:rsidRPr="00BE28FD">
        <w:rPr>
          <w:rFonts w:ascii="Bookman Old Style" w:hAnsi="Bookman Old Style" w:cs="Aharoni"/>
          <w:b/>
          <w:bCs/>
          <w:color w:val="000000" w:themeColor="text1"/>
          <w:sz w:val="24"/>
          <w:szCs w:val="24"/>
        </w:rPr>
        <w:t xml:space="preserve">Last Date of Receipt: </w:t>
      </w:r>
      <w:r w:rsidR="007120CF">
        <w:rPr>
          <w:rFonts w:ascii="Bookman Old Style" w:hAnsi="Bookman Old Style" w:cs="Aharoni"/>
          <w:b/>
          <w:bCs/>
          <w:color w:val="000000" w:themeColor="text1"/>
          <w:sz w:val="24"/>
          <w:szCs w:val="24"/>
        </w:rPr>
        <w:t xml:space="preserve"> </w:t>
      </w:r>
      <w:r w:rsidR="00F455F5">
        <w:rPr>
          <w:rFonts w:ascii="Bookman Old Style" w:hAnsi="Bookman Old Style" w:cs="Aharoni"/>
          <w:b/>
          <w:bCs/>
          <w:color w:val="000000" w:themeColor="text1"/>
          <w:sz w:val="24"/>
          <w:szCs w:val="24"/>
        </w:rPr>
        <w:t>30/06</w:t>
      </w:r>
      <w:r>
        <w:rPr>
          <w:rFonts w:ascii="Bookman Old Style" w:hAnsi="Bookman Old Style" w:cs="Aharoni"/>
          <w:b/>
          <w:bCs/>
          <w:color w:val="000000" w:themeColor="text1"/>
          <w:sz w:val="24"/>
          <w:szCs w:val="24"/>
        </w:rPr>
        <w:t>/202</w:t>
      </w:r>
      <w:r w:rsidR="007120CF">
        <w:rPr>
          <w:rFonts w:ascii="Bookman Old Style" w:hAnsi="Bookman Old Style" w:cs="Aharoni"/>
          <w:b/>
          <w:bCs/>
          <w:color w:val="000000" w:themeColor="text1"/>
          <w:sz w:val="24"/>
          <w:szCs w:val="24"/>
        </w:rPr>
        <w:t>4</w:t>
      </w:r>
    </w:p>
    <w:p w:rsidR="00CB181D" w:rsidRDefault="00CB181D" w:rsidP="00CB181D">
      <w:pPr>
        <w:autoSpaceDE w:val="0"/>
        <w:autoSpaceDN w:val="0"/>
        <w:adjustRightInd w:val="0"/>
        <w:spacing w:after="0" w:line="240" w:lineRule="auto"/>
        <w:rPr>
          <w:rFonts w:ascii="Bookman Old Style" w:hAnsi="Bookman Old Style" w:cs="Aharoni"/>
          <w:b/>
          <w:bCs/>
          <w:color w:val="000000" w:themeColor="text1"/>
          <w:sz w:val="24"/>
          <w:szCs w:val="24"/>
        </w:rPr>
      </w:pPr>
    </w:p>
    <w:p w:rsidR="00CB181D" w:rsidRPr="00BE28FD" w:rsidRDefault="00CB181D" w:rsidP="00CB181D">
      <w:pPr>
        <w:autoSpaceDE w:val="0"/>
        <w:autoSpaceDN w:val="0"/>
        <w:adjustRightInd w:val="0"/>
        <w:spacing w:after="0" w:line="240" w:lineRule="auto"/>
        <w:rPr>
          <w:rFonts w:ascii="Bookman Old Style" w:hAnsi="Bookman Old Style" w:cs="Aharoni"/>
          <w:b/>
          <w:bCs/>
          <w:color w:val="000000" w:themeColor="text1"/>
          <w:sz w:val="24"/>
          <w:szCs w:val="24"/>
        </w:rPr>
      </w:pPr>
      <w:r w:rsidRPr="00BE28FD">
        <w:rPr>
          <w:rFonts w:ascii="Bookman Old Style" w:hAnsi="Bookman Old Style" w:cs="Aharoni"/>
          <w:b/>
          <w:bCs/>
          <w:color w:val="000000" w:themeColor="text1"/>
          <w:sz w:val="24"/>
          <w:szCs w:val="24"/>
        </w:rPr>
        <w:t>1. INTRODUCTON</w:t>
      </w:r>
    </w:p>
    <w:p w:rsidR="00CB181D" w:rsidRPr="00BE28FD" w:rsidRDefault="00CB181D" w:rsidP="00CB181D">
      <w:pPr>
        <w:autoSpaceDE w:val="0"/>
        <w:autoSpaceDN w:val="0"/>
        <w:adjustRightInd w:val="0"/>
        <w:spacing w:after="0" w:line="240" w:lineRule="auto"/>
        <w:rPr>
          <w:rFonts w:ascii="Bookman Old Style" w:hAnsi="Bookman Old Style" w:cs="Aharoni"/>
          <w:bCs/>
          <w:sz w:val="24"/>
          <w:szCs w:val="24"/>
        </w:rPr>
      </w:pPr>
    </w:p>
    <w:p w:rsidR="00CB181D" w:rsidRPr="00BE28FD" w:rsidRDefault="00CB181D" w:rsidP="00CB181D">
      <w:pPr>
        <w:autoSpaceDE w:val="0"/>
        <w:autoSpaceDN w:val="0"/>
        <w:adjustRightInd w:val="0"/>
        <w:spacing w:after="0" w:line="240" w:lineRule="auto"/>
        <w:jc w:val="both"/>
        <w:rPr>
          <w:rFonts w:ascii="Bookman Old Style" w:eastAsia="Times New Roman" w:hAnsi="Bookman Old Style" w:cs="Aharoni"/>
          <w:sz w:val="24"/>
          <w:szCs w:val="24"/>
        </w:rPr>
      </w:pPr>
      <w:r w:rsidRPr="00BE28FD">
        <w:rPr>
          <w:rFonts w:ascii="Bookman Old Style" w:hAnsi="Bookman Old Style" w:cs="Aharoni"/>
          <w:sz w:val="24"/>
          <w:szCs w:val="24"/>
        </w:rPr>
        <w:t>Kerala agro machinery corporation</w:t>
      </w:r>
      <w:r>
        <w:rPr>
          <w:rFonts w:ascii="Bookman Old Style" w:hAnsi="Bookman Old Style" w:cs="Aharoni"/>
          <w:sz w:val="24"/>
          <w:szCs w:val="24"/>
        </w:rPr>
        <w:t xml:space="preserve"> </w:t>
      </w:r>
      <w:r w:rsidRPr="00BE28FD">
        <w:rPr>
          <w:rFonts w:ascii="Bookman Old Style" w:hAnsi="Bookman Old Style" w:cs="Aharoni"/>
          <w:sz w:val="24"/>
          <w:szCs w:val="24"/>
        </w:rPr>
        <w:t>Limited ( KAMCO)established in 1973, is a   Public Sector Undertaking (under the Department of Agriculture Government of Kerala)</w:t>
      </w:r>
      <w:r w:rsidRPr="00BE28FD">
        <w:rPr>
          <w:rFonts w:ascii="Bookman Old Style" w:eastAsia="Times New Roman" w:hAnsi="Bookman Old Style" w:cs="Aharoni"/>
          <w:sz w:val="24"/>
          <w:szCs w:val="24"/>
        </w:rPr>
        <w:t xml:space="preserve"> having its Regd.</w:t>
      </w:r>
      <w:r>
        <w:rPr>
          <w:rFonts w:ascii="Bookman Old Style" w:eastAsia="Times New Roman" w:hAnsi="Bookman Old Style" w:cs="Aharoni"/>
          <w:sz w:val="24"/>
          <w:szCs w:val="24"/>
        </w:rPr>
        <w:t xml:space="preserve"> </w:t>
      </w:r>
      <w:r w:rsidRPr="00BE28FD">
        <w:rPr>
          <w:rFonts w:ascii="Bookman Old Style" w:eastAsia="Times New Roman" w:hAnsi="Bookman Old Style" w:cs="Aharoni"/>
          <w:sz w:val="24"/>
          <w:szCs w:val="24"/>
        </w:rPr>
        <w:t xml:space="preserve">Office at Athani – 683 585 in Ernakulam Dist., Kerala. It has six manufacturing units at ATHANI </w:t>
      </w:r>
      <w:r w:rsidRPr="00BE28FD">
        <w:rPr>
          <w:rFonts w:ascii="Bookman Old Style" w:eastAsia="Times New Roman" w:hAnsi="Bookman Old Style" w:cs="Aharoni"/>
          <w:color w:val="000000" w:themeColor="text1"/>
          <w:sz w:val="24"/>
          <w:szCs w:val="24"/>
        </w:rPr>
        <w:t>and</w:t>
      </w:r>
      <w:r w:rsidRPr="00BE28FD">
        <w:rPr>
          <w:rFonts w:ascii="Bookman Old Style" w:eastAsia="Times New Roman" w:hAnsi="Bookman Old Style" w:cs="Aharoni"/>
          <w:sz w:val="24"/>
          <w:szCs w:val="24"/>
        </w:rPr>
        <w:t xml:space="preserve"> KALAMASSERY</w:t>
      </w:r>
      <w:r>
        <w:rPr>
          <w:rFonts w:ascii="Bookman Old Style" w:eastAsia="Times New Roman" w:hAnsi="Bookman Old Style" w:cs="Aharoni"/>
          <w:sz w:val="24"/>
          <w:szCs w:val="24"/>
        </w:rPr>
        <w:t xml:space="preserve"> </w:t>
      </w:r>
      <w:r w:rsidRPr="00BE28FD">
        <w:rPr>
          <w:rFonts w:ascii="Bookman Old Style" w:eastAsia="Times New Roman" w:hAnsi="Bookman Old Style" w:cs="Aharoni"/>
          <w:sz w:val="24"/>
          <w:szCs w:val="24"/>
        </w:rPr>
        <w:t>in ERNAKULAM District, MALA in</w:t>
      </w:r>
      <w:r>
        <w:rPr>
          <w:rFonts w:ascii="Bookman Old Style" w:eastAsia="Times New Roman" w:hAnsi="Bookman Old Style" w:cs="Aharoni"/>
          <w:sz w:val="24"/>
          <w:szCs w:val="24"/>
        </w:rPr>
        <w:t xml:space="preserve"> </w:t>
      </w:r>
      <w:r w:rsidRPr="00BE28FD">
        <w:rPr>
          <w:rFonts w:ascii="Bookman Old Style" w:eastAsia="Times New Roman" w:hAnsi="Bookman Old Style" w:cs="Aharoni"/>
          <w:sz w:val="24"/>
          <w:szCs w:val="24"/>
        </w:rPr>
        <w:t>Thrissur District, KANJIKODE in Palakkad District and in Kannur district. KAMCO is</w:t>
      </w:r>
      <w:r>
        <w:rPr>
          <w:rFonts w:ascii="Bookman Old Style" w:eastAsia="Times New Roman" w:hAnsi="Bookman Old Style" w:cs="Aharoni"/>
          <w:sz w:val="24"/>
          <w:szCs w:val="24"/>
        </w:rPr>
        <w:t xml:space="preserve"> </w:t>
      </w:r>
      <w:r w:rsidRPr="00BE28FD">
        <w:rPr>
          <w:rFonts w:ascii="Bookman Old Style" w:eastAsia="Times New Roman" w:hAnsi="Bookman Old Style" w:cs="Aharoni"/>
          <w:sz w:val="24"/>
          <w:szCs w:val="24"/>
        </w:rPr>
        <w:t xml:space="preserve">a pioneer company in the manufacturing of Power Tillers in India. Apart from Power Tillers KAMCO is also producing Mini Tractors, Power Reaper, Garden Tiller, Pump Sets and Brush </w:t>
      </w:r>
      <w:r w:rsidR="00973E01" w:rsidRPr="00973E01">
        <w:rPr>
          <w:rStyle w:val="Heading3Char"/>
          <w:rFonts w:ascii="Bookman Old Style" w:eastAsia="Calibri" w:hAnsi="Bookman Old Style"/>
          <w:b w:val="0"/>
          <w:color w:val="auto"/>
          <w:szCs w:val="24"/>
        </w:rPr>
        <w:t>Cutters</w:t>
      </w:r>
      <w:r w:rsidRPr="00973E01">
        <w:rPr>
          <w:rStyle w:val="Heading3Char"/>
          <w:rFonts w:ascii="Bookman Old Style" w:eastAsia="Calibri" w:hAnsi="Bookman Old Style"/>
          <w:b w:val="0"/>
          <w:color w:val="auto"/>
          <w:szCs w:val="24"/>
        </w:rPr>
        <w:t>.</w:t>
      </w:r>
      <w:r w:rsidR="00973E01">
        <w:rPr>
          <w:rStyle w:val="Heading3Char"/>
          <w:rFonts w:ascii="Bookman Old Style" w:eastAsia="Calibri" w:hAnsi="Bookman Old Style"/>
          <w:b w:val="0"/>
          <w:color w:val="auto"/>
          <w:szCs w:val="24"/>
        </w:rPr>
        <w:t xml:space="preserve"> </w:t>
      </w:r>
      <w:r w:rsidRPr="00BE28FD">
        <w:rPr>
          <w:rFonts w:ascii="Bookman Old Style" w:eastAsia="Times New Roman" w:hAnsi="Bookman Old Style" w:cs="Aharoni"/>
          <w:sz w:val="24"/>
          <w:szCs w:val="24"/>
        </w:rPr>
        <w:t>KAMCO has</w:t>
      </w:r>
      <w:r w:rsidR="00973E01">
        <w:rPr>
          <w:rFonts w:ascii="Bookman Old Style" w:eastAsia="Times New Roman" w:hAnsi="Bookman Old Style" w:cs="Aharoni"/>
          <w:sz w:val="24"/>
          <w:szCs w:val="24"/>
        </w:rPr>
        <w:t xml:space="preserve"> been awarded with ISO 9001-2015</w:t>
      </w:r>
      <w:r w:rsidRPr="00BE28FD">
        <w:rPr>
          <w:rFonts w:ascii="Bookman Old Style" w:eastAsia="Times New Roman" w:hAnsi="Bookman Old Style" w:cs="Aharoni"/>
          <w:sz w:val="24"/>
          <w:szCs w:val="24"/>
        </w:rPr>
        <w:t xml:space="preserve"> Certification. The turnover of the company is over</w:t>
      </w:r>
      <w:r>
        <w:rPr>
          <w:rFonts w:ascii="Bookman Old Style" w:eastAsia="Times New Roman" w:hAnsi="Bookman Old Style" w:cs="Aharoni"/>
          <w:sz w:val="24"/>
          <w:szCs w:val="24"/>
        </w:rPr>
        <w:t xml:space="preserve"> </w:t>
      </w:r>
      <w:r w:rsidRPr="00BE28FD">
        <w:rPr>
          <w:rFonts w:ascii="Bookman Old Style" w:eastAsia="Times New Roman" w:hAnsi="Bookman Old Style" w:cs="Aharoni"/>
          <w:sz w:val="24"/>
          <w:szCs w:val="24"/>
        </w:rPr>
        <w:t>Rs.200Crores and it is running on pro</w:t>
      </w:r>
      <w:r w:rsidR="009D7845">
        <w:rPr>
          <w:rFonts w:ascii="Bookman Old Style" w:eastAsia="Times New Roman" w:hAnsi="Bookman Old Style" w:cs="Aharoni"/>
          <w:sz w:val="24"/>
          <w:szCs w:val="24"/>
        </w:rPr>
        <w:t>fit continuously for the last 37</w:t>
      </w:r>
      <w:r w:rsidRPr="00BE28FD">
        <w:rPr>
          <w:rFonts w:ascii="Bookman Old Style" w:eastAsia="Times New Roman" w:hAnsi="Bookman Old Style" w:cs="Aharoni"/>
          <w:sz w:val="24"/>
          <w:szCs w:val="24"/>
        </w:rPr>
        <w:t xml:space="preserve"> years.</w:t>
      </w:r>
    </w:p>
    <w:p w:rsidR="00431F62" w:rsidRDefault="00431F62" w:rsidP="00431F62">
      <w:pPr>
        <w:autoSpaceDE w:val="0"/>
        <w:autoSpaceDN w:val="0"/>
        <w:adjustRightInd w:val="0"/>
        <w:spacing w:after="0" w:line="240" w:lineRule="auto"/>
        <w:rPr>
          <w:rFonts w:ascii="Bookman Old Style" w:hAnsi="Bookman Old Style" w:cs="Aharoni"/>
          <w:sz w:val="24"/>
          <w:szCs w:val="24"/>
        </w:rPr>
      </w:pPr>
    </w:p>
    <w:p w:rsidR="00431F62" w:rsidRPr="00BE28FD" w:rsidRDefault="00431F62" w:rsidP="00431F62">
      <w:pPr>
        <w:autoSpaceDE w:val="0"/>
        <w:autoSpaceDN w:val="0"/>
        <w:adjustRightInd w:val="0"/>
        <w:spacing w:after="0" w:line="240" w:lineRule="auto"/>
        <w:rPr>
          <w:rFonts w:ascii="Bookman Old Style" w:hAnsi="Bookman Old Style" w:cs="Aharoni"/>
          <w:sz w:val="24"/>
          <w:szCs w:val="24"/>
        </w:rPr>
      </w:pPr>
      <w:r>
        <w:rPr>
          <w:rFonts w:ascii="Bookman Old Style" w:hAnsi="Bookman Old Style" w:cs="Aharoni"/>
          <w:sz w:val="24"/>
          <w:szCs w:val="24"/>
        </w:rPr>
        <w:t>This EOI shall be published on a Global basis in the Indian Trade Journal , published by DGCIS, Govt. Of India.</w:t>
      </w:r>
    </w:p>
    <w:p w:rsidR="00431F62" w:rsidRDefault="00431F62" w:rsidP="00431F62">
      <w:pPr>
        <w:autoSpaceDE w:val="0"/>
        <w:autoSpaceDN w:val="0"/>
        <w:adjustRightInd w:val="0"/>
        <w:spacing w:after="0" w:line="240" w:lineRule="auto"/>
        <w:jc w:val="both"/>
        <w:rPr>
          <w:rFonts w:ascii="Bookman Old Style" w:hAnsi="Bookman Old Style" w:cs="Aharoni"/>
          <w:sz w:val="24"/>
          <w:szCs w:val="24"/>
        </w:rPr>
      </w:pPr>
    </w:p>
    <w:p w:rsidR="00CB181D" w:rsidRPr="00BE28FD" w:rsidRDefault="00CB181D" w:rsidP="00CB181D">
      <w:pPr>
        <w:autoSpaceDE w:val="0"/>
        <w:autoSpaceDN w:val="0"/>
        <w:adjustRightInd w:val="0"/>
        <w:spacing w:after="0" w:line="240" w:lineRule="auto"/>
        <w:rPr>
          <w:rFonts w:ascii="Bookman Old Style" w:hAnsi="Bookman Old Style" w:cs="Aharoni"/>
          <w:b/>
          <w:bCs/>
          <w:sz w:val="24"/>
          <w:szCs w:val="24"/>
        </w:rPr>
      </w:pPr>
    </w:p>
    <w:p w:rsidR="00CB181D" w:rsidRPr="00BE28FD" w:rsidRDefault="00CB181D" w:rsidP="00CB181D">
      <w:pPr>
        <w:autoSpaceDE w:val="0"/>
        <w:autoSpaceDN w:val="0"/>
        <w:adjustRightInd w:val="0"/>
        <w:spacing w:after="0" w:line="240" w:lineRule="auto"/>
        <w:rPr>
          <w:rFonts w:ascii="Bookman Old Style" w:hAnsi="Bookman Old Style" w:cs="Aharoni"/>
          <w:b/>
          <w:bCs/>
          <w:sz w:val="24"/>
          <w:szCs w:val="24"/>
        </w:rPr>
      </w:pPr>
      <w:r w:rsidRPr="00BE28FD">
        <w:rPr>
          <w:rFonts w:ascii="Bookman Old Style" w:hAnsi="Bookman Old Style" w:cs="Aharoni"/>
          <w:b/>
          <w:bCs/>
          <w:sz w:val="24"/>
          <w:szCs w:val="24"/>
        </w:rPr>
        <w:t>2. PROCEDURE FOR REGISTRATION</w:t>
      </w:r>
    </w:p>
    <w:p w:rsidR="00F455F5" w:rsidRDefault="00F455F5" w:rsidP="00CB181D">
      <w:pPr>
        <w:autoSpaceDE w:val="0"/>
        <w:autoSpaceDN w:val="0"/>
        <w:adjustRightInd w:val="0"/>
        <w:spacing w:after="0" w:line="240" w:lineRule="auto"/>
        <w:rPr>
          <w:rFonts w:ascii="Bookman Old Style" w:hAnsi="Bookman Old Style" w:cs="Aharoni"/>
          <w:sz w:val="24"/>
          <w:szCs w:val="24"/>
        </w:rPr>
      </w:pPr>
    </w:p>
    <w:p w:rsidR="00CB181D" w:rsidRPr="00BE28FD" w:rsidRDefault="00CB181D" w:rsidP="00CB181D">
      <w:pPr>
        <w:autoSpaceDE w:val="0"/>
        <w:autoSpaceDN w:val="0"/>
        <w:adjustRightInd w:val="0"/>
        <w:spacing w:after="0" w:line="240" w:lineRule="auto"/>
        <w:jc w:val="both"/>
        <w:rPr>
          <w:rFonts w:ascii="Bookman Old Style" w:hAnsi="Bookman Old Style" w:cs="Aharoni"/>
          <w:sz w:val="24"/>
          <w:szCs w:val="24"/>
        </w:rPr>
      </w:pPr>
      <w:r w:rsidRPr="00BE28FD">
        <w:rPr>
          <w:rFonts w:ascii="Bookman Old Style" w:hAnsi="Bookman Old Style" w:cs="Aharoni"/>
          <w:sz w:val="24"/>
          <w:szCs w:val="24"/>
        </w:rPr>
        <w:t xml:space="preserve">KAMCO Limited hereby invites </w:t>
      </w:r>
      <w:r w:rsidRPr="00BE28FD">
        <w:rPr>
          <w:rFonts w:ascii="Bookman Old Style" w:hAnsi="Bookman Old Style" w:cs="Aharoni"/>
          <w:bCs/>
          <w:sz w:val="24"/>
          <w:szCs w:val="24"/>
        </w:rPr>
        <w:t xml:space="preserve">Expression of Interest (EOI) </w:t>
      </w:r>
      <w:r w:rsidRPr="00BE28FD">
        <w:rPr>
          <w:rFonts w:ascii="Bookman Old Style" w:hAnsi="Bookman Old Style" w:cs="Aharoni"/>
          <w:sz w:val="24"/>
          <w:szCs w:val="24"/>
        </w:rPr>
        <w:t>for registration and supply of</w:t>
      </w:r>
      <w:r>
        <w:rPr>
          <w:rFonts w:ascii="Bookman Old Style" w:hAnsi="Bookman Old Style" w:cs="Aharoni"/>
          <w:sz w:val="24"/>
          <w:szCs w:val="24"/>
        </w:rPr>
        <w:t xml:space="preserve"> </w:t>
      </w:r>
      <w:r w:rsidR="009D7845">
        <w:rPr>
          <w:rFonts w:ascii="Bookman Old Style" w:hAnsi="Bookman Old Style"/>
          <w:b/>
          <w:sz w:val="24"/>
          <w:szCs w:val="24"/>
        </w:rPr>
        <w:t>Two Stroke Brush Cutter with heavy duty internal components ensuring high quality and durability.</w:t>
      </w:r>
      <w:r w:rsidRPr="00BE28FD">
        <w:rPr>
          <w:rFonts w:ascii="Bookman Old Style" w:hAnsi="Bookman Old Style" w:cs="Aharoni"/>
          <w:sz w:val="24"/>
          <w:szCs w:val="24"/>
        </w:rPr>
        <w:t xml:space="preserve"> from manufacturers / Traders/Importers of Brush Cutter as per the following procedure:</w:t>
      </w:r>
    </w:p>
    <w:p w:rsidR="00CB181D" w:rsidRPr="00BE28FD" w:rsidRDefault="00CB181D" w:rsidP="00CB181D">
      <w:pPr>
        <w:autoSpaceDE w:val="0"/>
        <w:autoSpaceDN w:val="0"/>
        <w:adjustRightInd w:val="0"/>
        <w:spacing w:after="0" w:line="240" w:lineRule="auto"/>
        <w:jc w:val="both"/>
        <w:rPr>
          <w:rFonts w:ascii="Bookman Old Style" w:hAnsi="Bookman Old Style" w:cs="Aharoni"/>
          <w:sz w:val="24"/>
          <w:szCs w:val="24"/>
        </w:rPr>
      </w:pPr>
    </w:p>
    <w:p w:rsidR="00CB181D" w:rsidRPr="00BE28FD" w:rsidRDefault="00CB181D" w:rsidP="00CB181D">
      <w:pPr>
        <w:autoSpaceDE w:val="0"/>
        <w:autoSpaceDN w:val="0"/>
        <w:adjustRightInd w:val="0"/>
        <w:spacing w:after="0" w:line="240" w:lineRule="auto"/>
        <w:jc w:val="both"/>
        <w:rPr>
          <w:rFonts w:ascii="Bookman Old Style" w:hAnsi="Bookman Old Style" w:cs="Aharoni"/>
          <w:sz w:val="24"/>
          <w:szCs w:val="24"/>
        </w:rPr>
      </w:pPr>
      <w:r w:rsidRPr="00BE28FD">
        <w:rPr>
          <w:rFonts w:ascii="Bookman Old Style" w:hAnsi="Bookman Old Style" w:cs="Aharoni"/>
          <w:sz w:val="24"/>
          <w:szCs w:val="24"/>
        </w:rPr>
        <w:t>2.1.Interested suppliers need to be</w:t>
      </w:r>
      <w:r>
        <w:rPr>
          <w:rFonts w:ascii="Bookman Old Style" w:hAnsi="Bookman Old Style" w:cs="Aharoni"/>
          <w:sz w:val="24"/>
          <w:szCs w:val="24"/>
        </w:rPr>
        <w:t xml:space="preserve"> </w:t>
      </w:r>
      <w:r w:rsidRPr="00BE28FD">
        <w:rPr>
          <w:rFonts w:ascii="Bookman Old Style" w:hAnsi="Bookman Old Style" w:cs="Aharoni"/>
          <w:sz w:val="24"/>
          <w:szCs w:val="24"/>
        </w:rPr>
        <w:t>submit the EOI within the stipulated time.</w:t>
      </w:r>
    </w:p>
    <w:p w:rsidR="00CB181D" w:rsidRPr="00BE28FD" w:rsidRDefault="00CB181D" w:rsidP="00CB181D">
      <w:pPr>
        <w:autoSpaceDE w:val="0"/>
        <w:autoSpaceDN w:val="0"/>
        <w:adjustRightInd w:val="0"/>
        <w:spacing w:after="0" w:line="240" w:lineRule="auto"/>
        <w:jc w:val="both"/>
        <w:rPr>
          <w:rFonts w:ascii="Bookman Old Style" w:hAnsi="Bookman Old Style" w:cs="Aharoni"/>
          <w:sz w:val="24"/>
          <w:szCs w:val="24"/>
        </w:rPr>
      </w:pPr>
    </w:p>
    <w:p w:rsidR="00CB181D" w:rsidRPr="00BE28FD" w:rsidRDefault="00CB181D" w:rsidP="00CB181D">
      <w:pPr>
        <w:pStyle w:val="ListParagraph"/>
        <w:autoSpaceDE w:val="0"/>
        <w:autoSpaceDN w:val="0"/>
        <w:adjustRightInd w:val="0"/>
        <w:spacing w:after="0" w:line="240" w:lineRule="auto"/>
        <w:ind w:left="0"/>
        <w:jc w:val="both"/>
        <w:rPr>
          <w:rFonts w:ascii="Bookman Old Style" w:hAnsi="Bookman Old Style" w:cs="Aharoni"/>
          <w:sz w:val="24"/>
          <w:szCs w:val="24"/>
        </w:rPr>
      </w:pPr>
      <w:r w:rsidRPr="00BE28FD">
        <w:rPr>
          <w:rFonts w:ascii="Bookman Old Style" w:hAnsi="Bookman Old Style" w:cs="Aharoni"/>
          <w:sz w:val="24"/>
          <w:szCs w:val="24"/>
        </w:rPr>
        <w:t>2.2.Screening of EOIs will be as per the eligibility conditions contained herein based on documents submitted. After screening ,the selected Manufactures / Traders / Importers will be advised to submit supplier / vendor registration forms as per approved Format.</w:t>
      </w:r>
    </w:p>
    <w:p w:rsidR="00CB181D" w:rsidRPr="00BE28FD" w:rsidRDefault="00CB181D" w:rsidP="00CB181D">
      <w:pPr>
        <w:pStyle w:val="ListParagraph"/>
        <w:autoSpaceDE w:val="0"/>
        <w:autoSpaceDN w:val="0"/>
        <w:adjustRightInd w:val="0"/>
        <w:spacing w:after="0" w:line="240" w:lineRule="auto"/>
        <w:ind w:left="360"/>
        <w:jc w:val="both"/>
        <w:rPr>
          <w:rFonts w:ascii="Bookman Old Style" w:hAnsi="Bookman Old Style" w:cs="Aharoni"/>
          <w:sz w:val="24"/>
          <w:szCs w:val="24"/>
        </w:rPr>
      </w:pPr>
    </w:p>
    <w:p w:rsidR="0070186F" w:rsidRDefault="0070186F" w:rsidP="00CB181D">
      <w:pPr>
        <w:autoSpaceDE w:val="0"/>
        <w:autoSpaceDN w:val="0"/>
        <w:adjustRightInd w:val="0"/>
        <w:spacing w:after="0" w:line="240" w:lineRule="auto"/>
        <w:jc w:val="both"/>
        <w:rPr>
          <w:rFonts w:ascii="Bookman Old Style" w:hAnsi="Bookman Old Style" w:cs="Aharoni"/>
          <w:sz w:val="24"/>
          <w:szCs w:val="24"/>
        </w:rPr>
      </w:pPr>
    </w:p>
    <w:p w:rsidR="0070186F" w:rsidRDefault="0070186F" w:rsidP="00CB181D">
      <w:pPr>
        <w:autoSpaceDE w:val="0"/>
        <w:autoSpaceDN w:val="0"/>
        <w:adjustRightInd w:val="0"/>
        <w:spacing w:after="0" w:line="240" w:lineRule="auto"/>
        <w:jc w:val="both"/>
        <w:rPr>
          <w:rFonts w:ascii="Bookman Old Style" w:hAnsi="Bookman Old Style" w:cs="Aharoni"/>
          <w:sz w:val="24"/>
          <w:szCs w:val="24"/>
        </w:rPr>
      </w:pPr>
    </w:p>
    <w:p w:rsidR="00CB181D" w:rsidRPr="00BE28FD" w:rsidRDefault="00CB181D" w:rsidP="00CB181D">
      <w:pPr>
        <w:autoSpaceDE w:val="0"/>
        <w:autoSpaceDN w:val="0"/>
        <w:adjustRightInd w:val="0"/>
        <w:spacing w:after="0" w:line="240" w:lineRule="auto"/>
        <w:jc w:val="both"/>
        <w:rPr>
          <w:rFonts w:ascii="Bookman Old Style" w:hAnsi="Bookman Old Style" w:cs="Aharoni"/>
          <w:sz w:val="24"/>
          <w:szCs w:val="24"/>
        </w:rPr>
      </w:pPr>
      <w:r w:rsidRPr="00BE28FD">
        <w:rPr>
          <w:rFonts w:ascii="Bookman Old Style" w:hAnsi="Bookman Old Style" w:cs="Aharoni"/>
          <w:sz w:val="24"/>
          <w:szCs w:val="24"/>
        </w:rPr>
        <w:t>2.3.</w:t>
      </w:r>
      <w:r w:rsidR="009D7845">
        <w:rPr>
          <w:rFonts w:ascii="Bookman Old Style" w:hAnsi="Bookman Old Style" w:cs="Aharoni"/>
          <w:sz w:val="24"/>
          <w:szCs w:val="24"/>
        </w:rPr>
        <w:t xml:space="preserve"> </w:t>
      </w:r>
      <w:r w:rsidRPr="00BE28FD">
        <w:rPr>
          <w:rFonts w:ascii="Bookman Old Style" w:hAnsi="Bookman Old Style" w:cs="Aharoni"/>
          <w:sz w:val="24"/>
          <w:szCs w:val="24"/>
        </w:rPr>
        <w:t xml:space="preserve">The suppliers / vendors will be evaluated based on the information given in the Supplier / Vendor registration form submitted by the supplier (which </w:t>
      </w:r>
      <w:r w:rsidRPr="00BE28FD">
        <w:rPr>
          <w:rFonts w:ascii="Bookman Old Style" w:hAnsi="Bookman Old Style" w:cs="Aharoni"/>
          <w:sz w:val="24"/>
          <w:szCs w:val="24"/>
        </w:rPr>
        <w:lastRenderedPageBreak/>
        <w:t>can be downloaded from the website attached to this EOI as Annexure.)2.4. Supplier / Vendor Registration will be done based on the Evaluation Report.</w:t>
      </w:r>
    </w:p>
    <w:p w:rsidR="00CB181D" w:rsidRPr="00BE28FD" w:rsidRDefault="00CB181D" w:rsidP="00CB181D">
      <w:pPr>
        <w:pStyle w:val="ListParagraph"/>
        <w:autoSpaceDE w:val="0"/>
        <w:autoSpaceDN w:val="0"/>
        <w:adjustRightInd w:val="0"/>
        <w:spacing w:after="0" w:line="240" w:lineRule="auto"/>
        <w:ind w:left="0"/>
        <w:jc w:val="both"/>
        <w:rPr>
          <w:rFonts w:ascii="Bookman Old Style" w:hAnsi="Bookman Old Style" w:cs="Aharoni"/>
          <w:sz w:val="24"/>
          <w:szCs w:val="24"/>
        </w:rPr>
      </w:pPr>
    </w:p>
    <w:p w:rsidR="00CB181D" w:rsidRPr="00BE28FD" w:rsidRDefault="00CB181D" w:rsidP="00CB181D">
      <w:pPr>
        <w:pStyle w:val="ListParagraph"/>
        <w:autoSpaceDE w:val="0"/>
        <w:autoSpaceDN w:val="0"/>
        <w:adjustRightInd w:val="0"/>
        <w:spacing w:after="0" w:line="240" w:lineRule="auto"/>
        <w:ind w:left="0"/>
        <w:jc w:val="both"/>
        <w:rPr>
          <w:rFonts w:ascii="Bookman Old Style" w:hAnsi="Bookman Old Style" w:cs="Aharoni"/>
          <w:sz w:val="24"/>
          <w:szCs w:val="24"/>
        </w:rPr>
      </w:pPr>
      <w:r w:rsidRPr="00BE28FD">
        <w:rPr>
          <w:rFonts w:ascii="Bookman Old Style" w:hAnsi="Bookman Old Style" w:cs="Aharoni"/>
          <w:sz w:val="24"/>
          <w:szCs w:val="24"/>
        </w:rPr>
        <w:t xml:space="preserve">Selected registered Suppliers / Vendors will be asked to submit minimum 2 Nos of samples for </w:t>
      </w:r>
      <w:r w:rsidR="00325DAE">
        <w:rPr>
          <w:rFonts w:ascii="Bookman Old Style" w:hAnsi="Bookman Old Style" w:cs="Aharoni"/>
          <w:sz w:val="24"/>
          <w:szCs w:val="24"/>
        </w:rPr>
        <w:t>conducting</w:t>
      </w:r>
      <w:r w:rsidRPr="00BE28FD">
        <w:rPr>
          <w:rFonts w:ascii="Bookman Old Style" w:hAnsi="Bookman Old Style" w:cs="Aharoni"/>
          <w:sz w:val="24"/>
          <w:szCs w:val="24"/>
        </w:rPr>
        <w:t xml:space="preserve"> 50 hrs field trials. On successful completion of trials they will be asked to submit commercial &amp; financial terms for trial order of 50-100 Nos as per requirement of KAMCO. On successful completion of trail order they will be eligible for regular orders placed through Tenders.</w:t>
      </w:r>
    </w:p>
    <w:p w:rsidR="00CB181D" w:rsidRPr="00BE28FD" w:rsidRDefault="00CB181D" w:rsidP="00CB181D">
      <w:pPr>
        <w:pStyle w:val="ListParagraph"/>
        <w:autoSpaceDE w:val="0"/>
        <w:autoSpaceDN w:val="0"/>
        <w:adjustRightInd w:val="0"/>
        <w:spacing w:after="0" w:line="240" w:lineRule="auto"/>
        <w:ind w:left="0"/>
        <w:jc w:val="both"/>
        <w:rPr>
          <w:rFonts w:ascii="Bookman Old Style" w:hAnsi="Bookman Old Style" w:cs="Aharoni"/>
          <w:sz w:val="24"/>
          <w:szCs w:val="24"/>
        </w:rPr>
      </w:pPr>
    </w:p>
    <w:p w:rsidR="00CB181D" w:rsidRPr="00BE28FD" w:rsidRDefault="00CB181D" w:rsidP="00CB181D">
      <w:pPr>
        <w:autoSpaceDE w:val="0"/>
        <w:autoSpaceDN w:val="0"/>
        <w:adjustRightInd w:val="0"/>
        <w:spacing w:after="0" w:line="240" w:lineRule="auto"/>
        <w:jc w:val="both"/>
        <w:rPr>
          <w:rFonts w:ascii="Bookman Old Style" w:hAnsi="Bookman Old Style" w:cs="TimesNewRomanPSMT"/>
          <w:sz w:val="24"/>
          <w:szCs w:val="24"/>
        </w:rPr>
      </w:pPr>
    </w:p>
    <w:p w:rsidR="00CB181D" w:rsidRPr="00BE28FD" w:rsidRDefault="00CB181D" w:rsidP="00CB181D">
      <w:pPr>
        <w:pStyle w:val="Heading1"/>
        <w:ind w:left="432" w:hanging="432"/>
        <w:jc w:val="both"/>
      </w:pPr>
      <w:r w:rsidRPr="00BE28FD">
        <w:t>3. ELIGIBILITY CRITERIA/PRE-QUALIFICATION CRITERIA.</w:t>
      </w:r>
    </w:p>
    <w:p w:rsidR="00CB181D" w:rsidRPr="00BE28FD" w:rsidRDefault="00CB181D" w:rsidP="00CB181D">
      <w:pPr>
        <w:autoSpaceDE w:val="0"/>
        <w:autoSpaceDN w:val="0"/>
        <w:adjustRightInd w:val="0"/>
        <w:spacing w:after="0" w:line="240" w:lineRule="auto"/>
        <w:jc w:val="both"/>
        <w:rPr>
          <w:rFonts w:ascii="Bookman Old Style" w:hAnsi="Bookman Old Style" w:cs="Aharoni"/>
          <w:bCs/>
          <w:caps/>
          <w:sz w:val="24"/>
          <w:szCs w:val="24"/>
        </w:rPr>
      </w:pPr>
    </w:p>
    <w:p w:rsidR="00CB181D" w:rsidRPr="00BE28FD" w:rsidRDefault="00CB181D" w:rsidP="00CB181D">
      <w:pPr>
        <w:autoSpaceDE w:val="0"/>
        <w:autoSpaceDN w:val="0"/>
        <w:adjustRightInd w:val="0"/>
        <w:spacing w:after="0" w:line="240" w:lineRule="auto"/>
        <w:jc w:val="both"/>
        <w:rPr>
          <w:rFonts w:ascii="Bookman Old Style" w:hAnsi="Bookman Old Style" w:cs="TimesNewRomanPSMT"/>
          <w:sz w:val="24"/>
          <w:szCs w:val="24"/>
        </w:rPr>
      </w:pPr>
      <w:r w:rsidRPr="00BE28FD">
        <w:rPr>
          <w:rFonts w:ascii="Bookman Old Style" w:hAnsi="Bookman Old Style" w:cs="TimesNewRomanPSMT"/>
          <w:sz w:val="24"/>
          <w:szCs w:val="24"/>
        </w:rPr>
        <w:t>Vendor / Supplier Registration</w:t>
      </w:r>
      <w:r>
        <w:rPr>
          <w:rFonts w:ascii="Bookman Old Style" w:hAnsi="Bookman Old Style" w:cs="TimesNewRomanPSMT"/>
          <w:sz w:val="24"/>
          <w:szCs w:val="24"/>
        </w:rPr>
        <w:t xml:space="preserve"> </w:t>
      </w:r>
      <w:r w:rsidRPr="00BE28FD">
        <w:rPr>
          <w:rFonts w:ascii="Bookman Old Style" w:hAnsi="Bookman Old Style" w:cs="TimesNewRomanPSMT"/>
          <w:sz w:val="24"/>
          <w:szCs w:val="24"/>
        </w:rPr>
        <w:t>is sought from eligible manufacturers/traders / importers for</w:t>
      </w:r>
      <w:r>
        <w:rPr>
          <w:rFonts w:ascii="Bookman Old Style" w:hAnsi="Bookman Old Style" w:cs="TimesNewRomanPSMT"/>
          <w:sz w:val="24"/>
          <w:szCs w:val="24"/>
        </w:rPr>
        <w:t xml:space="preserve"> </w:t>
      </w:r>
      <w:r w:rsidRPr="00BE28FD">
        <w:rPr>
          <w:rFonts w:ascii="Bookman Old Style" w:hAnsi="Bookman Old Style" w:cs="Aharoni"/>
          <w:sz w:val="24"/>
          <w:szCs w:val="24"/>
        </w:rPr>
        <w:t xml:space="preserve">supply of </w:t>
      </w:r>
      <w:r w:rsidR="00325DAE" w:rsidRPr="00325DAE">
        <w:rPr>
          <w:rFonts w:ascii="Bookman Old Style" w:hAnsi="Bookman Old Style"/>
          <w:sz w:val="24"/>
          <w:szCs w:val="24"/>
        </w:rPr>
        <w:t>Two Stroke Brush Cutter with heavy duty internal components ensuring high quality and durability</w:t>
      </w:r>
      <w:r w:rsidR="00325DAE" w:rsidRPr="00325DAE">
        <w:rPr>
          <w:rFonts w:ascii="Bookman Old Style" w:hAnsi="Bookman Old Style" w:cs="TimesNewRomanPSMT"/>
          <w:sz w:val="24"/>
          <w:szCs w:val="24"/>
        </w:rPr>
        <w:t xml:space="preserve"> </w:t>
      </w:r>
      <w:r w:rsidRPr="00BE28FD">
        <w:rPr>
          <w:rFonts w:ascii="Bookman Old Style" w:hAnsi="Bookman Old Style" w:cs="TimesNewRomanPSMT"/>
          <w:sz w:val="24"/>
          <w:szCs w:val="24"/>
        </w:rPr>
        <w:t>as per KAMCO approved specifications.</w:t>
      </w:r>
    </w:p>
    <w:p w:rsidR="00CB181D" w:rsidRPr="00BE28FD" w:rsidRDefault="00CB181D" w:rsidP="00CB181D">
      <w:pPr>
        <w:autoSpaceDE w:val="0"/>
        <w:autoSpaceDN w:val="0"/>
        <w:adjustRightInd w:val="0"/>
        <w:spacing w:after="0" w:line="240" w:lineRule="auto"/>
        <w:jc w:val="both"/>
        <w:rPr>
          <w:rFonts w:ascii="Bookman Old Style" w:hAnsi="Bookman Old Style" w:cs="TimesNewRomanPS-BoldMT"/>
          <w:bCs/>
          <w:sz w:val="24"/>
          <w:szCs w:val="24"/>
        </w:rPr>
      </w:pPr>
    </w:p>
    <w:p w:rsidR="00CB181D" w:rsidRPr="00BE28FD" w:rsidRDefault="00CB181D" w:rsidP="00CB181D">
      <w:pPr>
        <w:autoSpaceDE w:val="0"/>
        <w:autoSpaceDN w:val="0"/>
        <w:adjustRightInd w:val="0"/>
        <w:spacing w:after="0" w:line="240" w:lineRule="auto"/>
        <w:jc w:val="both"/>
        <w:rPr>
          <w:rFonts w:ascii="Bookman Old Style" w:hAnsi="Bookman Old Style" w:cs="TimesNewRomanPSMT"/>
          <w:sz w:val="24"/>
          <w:szCs w:val="24"/>
        </w:rPr>
      </w:pPr>
      <w:r w:rsidRPr="00BE28FD">
        <w:rPr>
          <w:rFonts w:ascii="Bookman Old Style" w:hAnsi="Bookman Old Style" w:cs="TimesNewRomanPSMT"/>
          <w:sz w:val="24"/>
          <w:szCs w:val="24"/>
        </w:rPr>
        <w:t xml:space="preserve">The manufacturers /traders / importers or suppliers who express interest in supplying should meet the </w:t>
      </w:r>
      <w:r w:rsidRPr="00BE28FD">
        <w:rPr>
          <w:rFonts w:ascii="Bookman Old Style" w:hAnsi="Bookman Old Style" w:cs="TimesNewRomanPSMT"/>
          <w:color w:val="000000" w:themeColor="text1"/>
          <w:sz w:val="24"/>
          <w:szCs w:val="24"/>
        </w:rPr>
        <w:t xml:space="preserve">following </w:t>
      </w:r>
      <w:r w:rsidRPr="00BE28FD">
        <w:rPr>
          <w:rFonts w:ascii="Bookman Old Style" w:hAnsi="Bookman Old Style" w:cs="TimesNewRomanPSMT"/>
          <w:sz w:val="24"/>
          <w:szCs w:val="24"/>
        </w:rPr>
        <w:t>minimum terms, conditions and criteria:-</w:t>
      </w:r>
    </w:p>
    <w:p w:rsidR="00CB181D" w:rsidRPr="00BE28FD" w:rsidRDefault="00CB181D" w:rsidP="00CB181D">
      <w:pPr>
        <w:autoSpaceDE w:val="0"/>
        <w:autoSpaceDN w:val="0"/>
        <w:adjustRightInd w:val="0"/>
        <w:spacing w:after="0" w:line="240" w:lineRule="auto"/>
        <w:jc w:val="both"/>
        <w:rPr>
          <w:rFonts w:ascii="Bookman Old Style" w:hAnsi="Bookman Old Style" w:cs="TimesNewRomanPSMT"/>
          <w:sz w:val="24"/>
          <w:szCs w:val="24"/>
        </w:rPr>
      </w:pPr>
    </w:p>
    <w:p w:rsidR="00CB181D" w:rsidRPr="00325DAE" w:rsidRDefault="00CB181D" w:rsidP="00CB181D">
      <w:pPr>
        <w:pStyle w:val="ListParagraph"/>
        <w:numPr>
          <w:ilvl w:val="0"/>
          <w:numId w:val="1"/>
        </w:numPr>
        <w:autoSpaceDE w:val="0"/>
        <w:autoSpaceDN w:val="0"/>
        <w:adjustRightInd w:val="0"/>
        <w:spacing w:after="0" w:line="240" w:lineRule="auto"/>
        <w:jc w:val="both"/>
        <w:rPr>
          <w:rFonts w:ascii="Bookman Old Style" w:hAnsi="Bookman Old Style" w:cs="TimesNewRomanPSMT"/>
          <w:sz w:val="24"/>
          <w:szCs w:val="24"/>
        </w:rPr>
      </w:pPr>
      <w:r w:rsidRPr="00325DAE">
        <w:rPr>
          <w:rFonts w:ascii="Bookman Old Style" w:hAnsi="Bookman Old Style" w:cs="TimesNewRomanPSMT"/>
          <w:sz w:val="24"/>
          <w:szCs w:val="24"/>
        </w:rPr>
        <w:t>The applicant should be a regular manufacturer/trader / impo</w:t>
      </w:r>
      <w:r w:rsidR="00325DAE">
        <w:rPr>
          <w:rFonts w:ascii="Bookman Old Style" w:hAnsi="Bookman Old Style" w:cs="TimesNewRomanPSMT"/>
          <w:sz w:val="24"/>
          <w:szCs w:val="24"/>
        </w:rPr>
        <w:t>rter / supplier of Brush Cutter</w:t>
      </w:r>
      <w:r w:rsidR="00332BEE">
        <w:rPr>
          <w:rFonts w:ascii="Bookman Old Style" w:hAnsi="Bookman Old Style" w:cs="TimesNewRomanPSMT"/>
          <w:sz w:val="24"/>
          <w:szCs w:val="24"/>
        </w:rPr>
        <w:t xml:space="preserve"> with heavy duty internal components</w:t>
      </w:r>
      <w:r w:rsidR="00325DAE">
        <w:rPr>
          <w:rFonts w:ascii="Bookman Old Style" w:hAnsi="Bookman Old Style" w:cs="TimesNewRomanPSMT"/>
          <w:sz w:val="24"/>
          <w:szCs w:val="24"/>
        </w:rPr>
        <w:t>.</w:t>
      </w:r>
    </w:p>
    <w:p w:rsidR="00CB181D" w:rsidRPr="00BE28FD" w:rsidRDefault="00CB181D" w:rsidP="00CB181D">
      <w:pPr>
        <w:pStyle w:val="ListParagraph"/>
        <w:numPr>
          <w:ilvl w:val="0"/>
          <w:numId w:val="1"/>
        </w:numPr>
        <w:autoSpaceDE w:val="0"/>
        <w:autoSpaceDN w:val="0"/>
        <w:adjustRightInd w:val="0"/>
        <w:spacing w:after="0" w:line="240" w:lineRule="auto"/>
        <w:jc w:val="both"/>
        <w:rPr>
          <w:rFonts w:ascii="Bookman Old Style" w:hAnsi="Bookman Old Style" w:cs="TimesNewRomanPSMT"/>
          <w:sz w:val="24"/>
          <w:szCs w:val="24"/>
        </w:rPr>
      </w:pPr>
      <w:r w:rsidRPr="00BE28FD">
        <w:rPr>
          <w:rFonts w:ascii="Bookman Old Style" w:hAnsi="Bookman Old Style" w:cs="TimesNewRomanPSMT"/>
          <w:sz w:val="24"/>
          <w:szCs w:val="24"/>
        </w:rPr>
        <w:t>The applicant should have sold minimum 5000 Nos of Brush Cutters / during for the last 3 years together and minimum 2000 Nos in any one financial year.</w:t>
      </w:r>
    </w:p>
    <w:p w:rsidR="00CB181D" w:rsidRPr="00BE28FD" w:rsidRDefault="00CB181D" w:rsidP="00CB181D">
      <w:pPr>
        <w:autoSpaceDE w:val="0"/>
        <w:autoSpaceDN w:val="0"/>
        <w:adjustRightInd w:val="0"/>
        <w:spacing w:after="0" w:line="240" w:lineRule="auto"/>
        <w:jc w:val="both"/>
        <w:rPr>
          <w:rFonts w:ascii="Bookman Old Style" w:hAnsi="Bookman Old Style" w:cs="TimesNewRomanPSMT"/>
          <w:sz w:val="24"/>
          <w:szCs w:val="24"/>
        </w:rPr>
      </w:pPr>
    </w:p>
    <w:p w:rsidR="00CB181D" w:rsidRPr="00BE28FD" w:rsidRDefault="00CB181D" w:rsidP="00CB181D">
      <w:pPr>
        <w:pStyle w:val="ListParagraph"/>
        <w:numPr>
          <w:ilvl w:val="0"/>
          <w:numId w:val="1"/>
        </w:numPr>
        <w:autoSpaceDE w:val="0"/>
        <w:autoSpaceDN w:val="0"/>
        <w:adjustRightInd w:val="0"/>
        <w:spacing w:after="0" w:line="240" w:lineRule="auto"/>
        <w:jc w:val="both"/>
        <w:rPr>
          <w:rFonts w:ascii="Bookman Old Style" w:hAnsi="Bookman Old Style" w:cs="TimesNewRomanPSMT"/>
          <w:sz w:val="24"/>
          <w:szCs w:val="24"/>
        </w:rPr>
      </w:pPr>
      <w:r w:rsidRPr="00BE28FD">
        <w:rPr>
          <w:rFonts w:ascii="Bookman Old Style" w:hAnsi="Bookman Old Style" w:cs="AnjaliOldLipi"/>
          <w:sz w:val="24"/>
          <w:szCs w:val="24"/>
        </w:rPr>
        <w:t>The</w:t>
      </w:r>
      <w:r>
        <w:rPr>
          <w:rFonts w:ascii="Bookman Old Style" w:hAnsi="Bookman Old Style" w:cs="AnjaliOldLipi"/>
          <w:sz w:val="24"/>
          <w:szCs w:val="24"/>
        </w:rPr>
        <w:t xml:space="preserve"> </w:t>
      </w:r>
      <w:r w:rsidRPr="00BE28FD">
        <w:rPr>
          <w:rFonts w:ascii="Bookman Old Style" w:hAnsi="Bookman Old Style" w:cs="AnjaliOldLipi"/>
          <w:sz w:val="24"/>
          <w:szCs w:val="24"/>
        </w:rPr>
        <w:t>turnover</w:t>
      </w:r>
      <w:r>
        <w:rPr>
          <w:rFonts w:ascii="Bookman Old Style" w:hAnsi="Bookman Old Style" w:cs="AnjaliOldLipi"/>
          <w:sz w:val="24"/>
          <w:szCs w:val="24"/>
        </w:rPr>
        <w:t xml:space="preserve"> </w:t>
      </w:r>
      <w:r w:rsidRPr="00BE28FD">
        <w:rPr>
          <w:rFonts w:ascii="Bookman Old Style" w:hAnsi="Bookman Old Style" w:cs="AnjaliOldLipi"/>
          <w:sz w:val="24"/>
          <w:szCs w:val="24"/>
        </w:rPr>
        <w:t>of</w:t>
      </w:r>
      <w:r>
        <w:rPr>
          <w:rFonts w:ascii="Bookman Old Style" w:hAnsi="Bookman Old Style" w:cs="AnjaliOldLipi"/>
          <w:sz w:val="24"/>
          <w:szCs w:val="24"/>
        </w:rPr>
        <w:t xml:space="preserve"> </w:t>
      </w:r>
      <w:r w:rsidRPr="00BE28FD">
        <w:rPr>
          <w:rFonts w:ascii="Bookman Old Style" w:hAnsi="Bookman Old Style" w:cs="AnjaliOldLipi"/>
          <w:sz w:val="24"/>
          <w:szCs w:val="24"/>
        </w:rPr>
        <w:t>the</w:t>
      </w:r>
      <w:r>
        <w:rPr>
          <w:rFonts w:ascii="Bookman Old Style" w:hAnsi="Bookman Old Style" w:cs="AnjaliOldLipi"/>
          <w:sz w:val="24"/>
          <w:szCs w:val="24"/>
        </w:rPr>
        <w:t xml:space="preserve"> </w:t>
      </w:r>
      <w:r w:rsidRPr="00BE28FD">
        <w:rPr>
          <w:rFonts w:ascii="Bookman Old Style" w:hAnsi="Bookman Old Style" w:cs="AnjaliOldLipi"/>
          <w:sz w:val="24"/>
          <w:szCs w:val="24"/>
        </w:rPr>
        <w:t>applicant</w:t>
      </w:r>
      <w:r>
        <w:rPr>
          <w:rFonts w:ascii="Bookman Old Style" w:hAnsi="Bookman Old Style" w:cs="AnjaliOldLipi"/>
          <w:sz w:val="24"/>
          <w:szCs w:val="24"/>
        </w:rPr>
        <w:t xml:space="preserve"> </w:t>
      </w:r>
      <w:r w:rsidRPr="00BE28FD">
        <w:rPr>
          <w:rFonts w:ascii="Bookman Old Style" w:hAnsi="Bookman Old Style" w:cs="AnjaliOldLipi"/>
          <w:sz w:val="24"/>
          <w:szCs w:val="24"/>
        </w:rPr>
        <w:t>should</w:t>
      </w:r>
      <w:r>
        <w:rPr>
          <w:rFonts w:ascii="Bookman Old Style" w:hAnsi="Bookman Old Style" w:cs="AnjaliOldLipi"/>
          <w:sz w:val="24"/>
          <w:szCs w:val="24"/>
        </w:rPr>
        <w:t xml:space="preserve"> </w:t>
      </w:r>
      <w:r w:rsidRPr="00BE28FD">
        <w:rPr>
          <w:rFonts w:ascii="Bookman Old Style" w:hAnsi="Bookman Old Style" w:cs="AnjaliOldLipi"/>
          <w:sz w:val="24"/>
          <w:szCs w:val="24"/>
        </w:rPr>
        <w:t>be</w:t>
      </w:r>
      <w:r>
        <w:rPr>
          <w:rFonts w:ascii="Bookman Old Style" w:hAnsi="Bookman Old Style" w:cs="AnjaliOldLipi"/>
          <w:sz w:val="24"/>
          <w:szCs w:val="24"/>
        </w:rPr>
        <w:t xml:space="preserve"> </w:t>
      </w:r>
      <w:r w:rsidRPr="00BE28FD">
        <w:rPr>
          <w:rFonts w:ascii="Bookman Old Style" w:hAnsi="Bookman Old Style" w:cs="AnjaliOldLipi"/>
          <w:sz w:val="24"/>
          <w:szCs w:val="24"/>
        </w:rPr>
        <w:t xml:space="preserve">above </w:t>
      </w:r>
      <w:r w:rsidR="00F455F5">
        <w:rPr>
          <w:rFonts w:ascii="Bookman Old Style" w:hAnsi="Bookman Old Style" w:cs="AnjaliOldLipi"/>
          <w:b/>
          <w:sz w:val="24"/>
          <w:szCs w:val="24"/>
        </w:rPr>
        <w:t xml:space="preserve">Rupees </w:t>
      </w:r>
      <w:r w:rsidR="00AD15FB">
        <w:rPr>
          <w:rFonts w:ascii="Bookman Old Style" w:hAnsi="Bookman Old Style" w:cs="AnjaliOldLipi"/>
          <w:b/>
          <w:sz w:val="24"/>
          <w:szCs w:val="24"/>
        </w:rPr>
        <w:t>50Crores</w:t>
      </w:r>
      <w:r w:rsidRPr="00BE28FD">
        <w:rPr>
          <w:rFonts w:ascii="Bookman Old Style" w:hAnsi="Bookman Old Style" w:cs="AnjaliOldLipi"/>
          <w:sz w:val="24"/>
          <w:szCs w:val="24"/>
        </w:rPr>
        <w:t xml:space="preserve"> or equivalent for at least two years in the last three years.</w:t>
      </w:r>
    </w:p>
    <w:p w:rsidR="00CB181D" w:rsidRPr="00BE28FD" w:rsidRDefault="00CB181D" w:rsidP="00CB181D">
      <w:pPr>
        <w:autoSpaceDE w:val="0"/>
        <w:autoSpaceDN w:val="0"/>
        <w:adjustRightInd w:val="0"/>
        <w:spacing w:after="0" w:line="240" w:lineRule="auto"/>
        <w:jc w:val="both"/>
        <w:rPr>
          <w:rFonts w:ascii="Bookman Old Style" w:hAnsi="Bookman Old Style" w:cs="TimesNewRomanPSMT"/>
          <w:sz w:val="24"/>
          <w:szCs w:val="24"/>
        </w:rPr>
      </w:pPr>
    </w:p>
    <w:p w:rsidR="0070186F" w:rsidRPr="00AF59C1" w:rsidRDefault="00CB181D" w:rsidP="00CB181D">
      <w:pPr>
        <w:numPr>
          <w:ilvl w:val="0"/>
          <w:numId w:val="1"/>
        </w:numPr>
        <w:autoSpaceDE w:val="0"/>
        <w:autoSpaceDN w:val="0"/>
        <w:adjustRightInd w:val="0"/>
        <w:spacing w:after="0" w:line="240" w:lineRule="auto"/>
        <w:jc w:val="both"/>
        <w:rPr>
          <w:rFonts w:ascii="Bookman Old Style" w:hAnsi="Bookman Old Style" w:cs="TimesNewRomanPSMT"/>
          <w:sz w:val="24"/>
          <w:szCs w:val="24"/>
        </w:rPr>
      </w:pPr>
      <w:r w:rsidRPr="00BE28FD">
        <w:rPr>
          <w:rFonts w:ascii="Bookman Old Style" w:hAnsi="Bookman Old Style" w:cs="TimesNewRomanPSMT"/>
          <w:sz w:val="24"/>
          <w:szCs w:val="24"/>
        </w:rPr>
        <w:t xml:space="preserve">The applicant </w:t>
      </w:r>
      <w:r w:rsidR="0053347B">
        <w:rPr>
          <w:rFonts w:ascii="Bookman Old Style" w:hAnsi="Bookman Old Style" w:cs="TimesNewRomanPSMT"/>
          <w:sz w:val="24"/>
          <w:szCs w:val="24"/>
        </w:rPr>
        <w:t xml:space="preserve">should be </w:t>
      </w:r>
      <w:r w:rsidRPr="00BE28FD">
        <w:rPr>
          <w:rFonts w:ascii="Bookman Old Style" w:hAnsi="Bookman Old Style" w:cs="TimesNewRomanPSMT"/>
          <w:sz w:val="24"/>
          <w:szCs w:val="24"/>
        </w:rPr>
        <w:t xml:space="preserve">an </w:t>
      </w:r>
      <w:r w:rsidR="00325DAE">
        <w:rPr>
          <w:rFonts w:ascii="Bookman Old Style" w:hAnsi="Bookman Old Style" w:cs="TimesNewRomanPSMT"/>
          <w:sz w:val="24"/>
          <w:szCs w:val="24"/>
        </w:rPr>
        <w:t>exporter of the above mentioned item</w:t>
      </w:r>
      <w:r w:rsidR="009F5361">
        <w:rPr>
          <w:rFonts w:ascii="Bookman Old Style" w:hAnsi="Bookman Old Style" w:cs="TimesNewRomanPSMT"/>
          <w:sz w:val="24"/>
          <w:szCs w:val="24"/>
        </w:rPr>
        <w:t>.</w:t>
      </w:r>
      <w:r>
        <w:rPr>
          <w:rFonts w:ascii="Bookman Old Style" w:hAnsi="Bookman Old Style" w:cs="TimesNewRomanPSMT"/>
          <w:sz w:val="24"/>
          <w:szCs w:val="24"/>
        </w:rPr>
        <w:t xml:space="preserve"> </w:t>
      </w:r>
      <w:r w:rsidR="009F5361">
        <w:rPr>
          <w:rFonts w:ascii="Bookman Old Style" w:hAnsi="Bookman Old Style" w:cs="TimesNewRomanPSMT"/>
          <w:sz w:val="24"/>
          <w:szCs w:val="24"/>
        </w:rPr>
        <w:t>T</w:t>
      </w:r>
      <w:r w:rsidRPr="00BE28FD">
        <w:rPr>
          <w:rFonts w:ascii="Bookman Old Style" w:hAnsi="Bookman Old Style" w:cs="TimesNewRomanPSMT"/>
          <w:sz w:val="24"/>
          <w:szCs w:val="24"/>
        </w:rPr>
        <w:t>hey have to mention the county of origin of the equipment</w:t>
      </w:r>
      <w:r w:rsidR="00AF59C1">
        <w:rPr>
          <w:rFonts w:ascii="Bookman Old Style" w:hAnsi="Bookman Old Style" w:cs="TimesNewRomanPSMT"/>
          <w:sz w:val="24"/>
          <w:szCs w:val="24"/>
        </w:rPr>
        <w:t>.</w:t>
      </w:r>
    </w:p>
    <w:p w:rsidR="0070186F" w:rsidRDefault="0070186F" w:rsidP="00CB181D">
      <w:pPr>
        <w:autoSpaceDE w:val="0"/>
        <w:autoSpaceDN w:val="0"/>
        <w:adjustRightInd w:val="0"/>
        <w:spacing w:after="0" w:line="240" w:lineRule="auto"/>
        <w:jc w:val="both"/>
        <w:rPr>
          <w:rFonts w:ascii="Bookman Old Style" w:hAnsi="Bookman Old Style" w:cs="TimesNewRomanPS-BoldMT"/>
          <w:b/>
          <w:bCs/>
          <w:sz w:val="24"/>
          <w:szCs w:val="24"/>
          <w:u w:val="single"/>
        </w:rPr>
      </w:pPr>
    </w:p>
    <w:p w:rsidR="0070186F" w:rsidRDefault="0070186F" w:rsidP="00CB181D">
      <w:pPr>
        <w:autoSpaceDE w:val="0"/>
        <w:autoSpaceDN w:val="0"/>
        <w:adjustRightInd w:val="0"/>
        <w:spacing w:after="0" w:line="240" w:lineRule="auto"/>
        <w:jc w:val="both"/>
        <w:rPr>
          <w:rFonts w:ascii="Bookman Old Style" w:hAnsi="Bookman Old Style" w:cs="TimesNewRomanPS-BoldMT"/>
          <w:b/>
          <w:bCs/>
          <w:sz w:val="24"/>
          <w:szCs w:val="24"/>
          <w:u w:val="single"/>
        </w:rPr>
      </w:pPr>
    </w:p>
    <w:p w:rsidR="00CB181D" w:rsidRDefault="00C3491D" w:rsidP="00CB181D">
      <w:pPr>
        <w:autoSpaceDE w:val="0"/>
        <w:autoSpaceDN w:val="0"/>
        <w:adjustRightInd w:val="0"/>
        <w:spacing w:after="0" w:line="240" w:lineRule="auto"/>
        <w:jc w:val="both"/>
        <w:rPr>
          <w:rFonts w:ascii="Bookman Old Style" w:hAnsi="Bookman Old Style" w:cs="TimesNewRomanPS-BoldMT"/>
          <w:b/>
          <w:bCs/>
          <w:sz w:val="24"/>
          <w:szCs w:val="24"/>
          <w:u w:val="single"/>
        </w:rPr>
      </w:pPr>
      <w:r w:rsidRPr="00C3491D">
        <w:rPr>
          <w:rFonts w:ascii="Bookman Old Style" w:hAnsi="Bookman Old Style" w:cs="TimesNewRomanPS-BoldMT"/>
          <w:b/>
          <w:bCs/>
          <w:sz w:val="24"/>
          <w:szCs w:val="24"/>
          <w:u w:val="single"/>
        </w:rPr>
        <w:t>4.REQUIRED SPECIFICATION</w:t>
      </w:r>
    </w:p>
    <w:p w:rsidR="00C3491D" w:rsidRDefault="00C3491D" w:rsidP="00CB181D">
      <w:pPr>
        <w:autoSpaceDE w:val="0"/>
        <w:autoSpaceDN w:val="0"/>
        <w:adjustRightInd w:val="0"/>
        <w:spacing w:after="0" w:line="240" w:lineRule="auto"/>
        <w:jc w:val="both"/>
        <w:rPr>
          <w:rFonts w:ascii="Bookman Old Style" w:hAnsi="Bookman Old Style" w:cs="TimesNewRomanPS-BoldMT"/>
          <w:b/>
          <w:bCs/>
          <w:sz w:val="24"/>
          <w:szCs w:val="24"/>
          <w:u w:val="single"/>
        </w:rPr>
      </w:pPr>
    </w:p>
    <w:p w:rsidR="00C3491D" w:rsidRDefault="00C3491D" w:rsidP="00AF59C1">
      <w:pPr>
        <w:autoSpaceDE w:val="0"/>
        <w:autoSpaceDN w:val="0"/>
        <w:adjustRightInd w:val="0"/>
        <w:spacing w:after="0"/>
        <w:jc w:val="both"/>
        <w:rPr>
          <w:rFonts w:ascii="Bookman Old Style" w:hAnsi="Bookman Old Style" w:cs="TimesNewRomanPS-BoldMT"/>
          <w:bCs/>
          <w:sz w:val="24"/>
          <w:szCs w:val="24"/>
        </w:rPr>
      </w:pPr>
      <w:r>
        <w:rPr>
          <w:rFonts w:ascii="Bookman Old Style" w:hAnsi="Bookman Old Style" w:cs="TimesNewRomanPS-BoldMT"/>
          <w:bCs/>
          <w:sz w:val="24"/>
          <w:szCs w:val="24"/>
        </w:rPr>
        <w:t>Type- Hand held</w:t>
      </w:r>
    </w:p>
    <w:p w:rsidR="00C3491D" w:rsidRDefault="0091398D" w:rsidP="00AF59C1">
      <w:pPr>
        <w:autoSpaceDE w:val="0"/>
        <w:autoSpaceDN w:val="0"/>
        <w:adjustRightInd w:val="0"/>
        <w:spacing w:after="0"/>
        <w:jc w:val="both"/>
        <w:rPr>
          <w:rFonts w:ascii="Bookman Old Style" w:hAnsi="Bookman Old Style" w:cs="TimesNewRomanPS-BoldMT"/>
          <w:bCs/>
          <w:sz w:val="24"/>
          <w:szCs w:val="24"/>
        </w:rPr>
      </w:pPr>
      <w:r>
        <w:rPr>
          <w:rFonts w:ascii="Bookman Old Style" w:hAnsi="Bookman Old Style" w:cs="TimesNewRomanPS-BoldMT"/>
          <w:bCs/>
          <w:sz w:val="24"/>
          <w:szCs w:val="24"/>
        </w:rPr>
        <w:t xml:space="preserve">Max Power- 1.2 to </w:t>
      </w:r>
      <w:r w:rsidR="00C3491D">
        <w:rPr>
          <w:rFonts w:ascii="Bookman Old Style" w:hAnsi="Bookman Old Style" w:cs="TimesNewRomanPS-BoldMT"/>
          <w:bCs/>
          <w:sz w:val="24"/>
          <w:szCs w:val="24"/>
        </w:rPr>
        <w:t>1.5</w:t>
      </w:r>
      <w:r>
        <w:rPr>
          <w:rFonts w:ascii="Bookman Old Style" w:hAnsi="Bookman Old Style" w:cs="TimesNewRomanPS-BoldMT"/>
          <w:bCs/>
          <w:sz w:val="24"/>
          <w:szCs w:val="24"/>
        </w:rPr>
        <w:t xml:space="preserve"> </w:t>
      </w:r>
      <w:r w:rsidR="00C3491D">
        <w:rPr>
          <w:rFonts w:ascii="Bookman Old Style" w:hAnsi="Bookman Old Style" w:cs="TimesNewRomanPS-BoldMT"/>
          <w:bCs/>
          <w:sz w:val="24"/>
          <w:szCs w:val="24"/>
        </w:rPr>
        <w:t>KW</w:t>
      </w:r>
    </w:p>
    <w:p w:rsidR="00C3491D" w:rsidRDefault="00C3491D" w:rsidP="00AF59C1">
      <w:pPr>
        <w:autoSpaceDE w:val="0"/>
        <w:autoSpaceDN w:val="0"/>
        <w:adjustRightInd w:val="0"/>
        <w:spacing w:after="0"/>
        <w:jc w:val="both"/>
        <w:rPr>
          <w:rFonts w:ascii="Bookman Old Style" w:hAnsi="Bookman Old Style" w:cs="TimesNewRomanPS-BoldMT"/>
          <w:bCs/>
          <w:sz w:val="24"/>
          <w:szCs w:val="24"/>
        </w:rPr>
      </w:pPr>
      <w:r>
        <w:rPr>
          <w:rFonts w:ascii="Bookman Old Style" w:hAnsi="Bookman Old Style" w:cs="TimesNewRomanPS-BoldMT"/>
          <w:bCs/>
          <w:sz w:val="24"/>
          <w:szCs w:val="24"/>
        </w:rPr>
        <w:t>Rated RPM- 6500 to 7000 RPM</w:t>
      </w:r>
    </w:p>
    <w:p w:rsidR="00C3491D" w:rsidRDefault="00C3491D" w:rsidP="00AF59C1">
      <w:pPr>
        <w:autoSpaceDE w:val="0"/>
        <w:autoSpaceDN w:val="0"/>
        <w:adjustRightInd w:val="0"/>
        <w:spacing w:after="0"/>
        <w:jc w:val="both"/>
        <w:rPr>
          <w:rFonts w:ascii="Bookman Old Style" w:hAnsi="Bookman Old Style" w:cs="TimesNewRomanPS-BoldMT"/>
          <w:bCs/>
          <w:sz w:val="24"/>
          <w:szCs w:val="24"/>
        </w:rPr>
      </w:pPr>
      <w:r>
        <w:rPr>
          <w:rFonts w:ascii="Bookman Old Style" w:hAnsi="Bookman Old Style" w:cs="TimesNewRomanPS-BoldMT"/>
          <w:bCs/>
          <w:sz w:val="24"/>
          <w:szCs w:val="24"/>
        </w:rPr>
        <w:t>Start- Recoil start</w:t>
      </w:r>
    </w:p>
    <w:p w:rsidR="0091398D" w:rsidRPr="00C3491D" w:rsidRDefault="0091398D" w:rsidP="00AF59C1">
      <w:pPr>
        <w:autoSpaceDE w:val="0"/>
        <w:autoSpaceDN w:val="0"/>
        <w:adjustRightInd w:val="0"/>
        <w:spacing w:after="0"/>
        <w:jc w:val="both"/>
        <w:rPr>
          <w:rFonts w:ascii="Bookman Old Style" w:hAnsi="Bookman Old Style" w:cs="TimesNewRomanPS-BoldMT"/>
          <w:bCs/>
          <w:sz w:val="24"/>
          <w:szCs w:val="24"/>
        </w:rPr>
      </w:pPr>
      <w:r>
        <w:rPr>
          <w:rFonts w:ascii="Bookman Old Style" w:hAnsi="Bookman Old Style" w:cs="TimesNewRomanPS-BoldMT"/>
          <w:bCs/>
          <w:sz w:val="24"/>
          <w:szCs w:val="24"/>
        </w:rPr>
        <w:t>Engine Capacity- Min 40CC</w:t>
      </w:r>
    </w:p>
    <w:p w:rsidR="00CB181D" w:rsidRPr="0091398D" w:rsidRDefault="0091398D" w:rsidP="00AF59C1">
      <w:pPr>
        <w:autoSpaceDE w:val="0"/>
        <w:autoSpaceDN w:val="0"/>
        <w:adjustRightInd w:val="0"/>
        <w:spacing w:after="0"/>
        <w:jc w:val="both"/>
        <w:rPr>
          <w:rFonts w:ascii="Bookman Old Style" w:hAnsi="Bookman Old Style" w:cs="TimesNewRomanPS-BoldMT"/>
          <w:bCs/>
          <w:sz w:val="24"/>
          <w:szCs w:val="24"/>
        </w:rPr>
      </w:pPr>
      <w:r w:rsidRPr="0091398D">
        <w:rPr>
          <w:rFonts w:ascii="Bookman Old Style" w:hAnsi="Bookman Old Style" w:cs="TimesNewRomanPS-BoldMT"/>
          <w:bCs/>
          <w:sz w:val="24"/>
          <w:szCs w:val="24"/>
        </w:rPr>
        <w:t>Fuel- Petrol</w:t>
      </w:r>
    </w:p>
    <w:p w:rsidR="0070186F" w:rsidRDefault="0091398D" w:rsidP="00AF59C1">
      <w:pPr>
        <w:autoSpaceDE w:val="0"/>
        <w:autoSpaceDN w:val="0"/>
        <w:adjustRightInd w:val="0"/>
        <w:spacing w:after="0"/>
        <w:jc w:val="both"/>
        <w:rPr>
          <w:rFonts w:ascii="Bookman Old Style" w:hAnsi="Bookman Old Style" w:cs="TimesNewRomanPS-BoldMT"/>
          <w:bCs/>
          <w:sz w:val="24"/>
          <w:szCs w:val="24"/>
        </w:rPr>
      </w:pPr>
      <w:r>
        <w:rPr>
          <w:rFonts w:ascii="Bookman Old Style" w:hAnsi="Bookman Old Style" w:cs="TimesNewRomanPS-BoldMT"/>
          <w:bCs/>
          <w:sz w:val="24"/>
          <w:szCs w:val="24"/>
        </w:rPr>
        <w:t>Fuel tank capacity- Min 1L</w:t>
      </w:r>
    </w:p>
    <w:p w:rsidR="00CB181D" w:rsidRDefault="0070186F" w:rsidP="00AF59C1">
      <w:pPr>
        <w:autoSpaceDE w:val="0"/>
        <w:autoSpaceDN w:val="0"/>
        <w:adjustRightInd w:val="0"/>
        <w:spacing w:after="0"/>
        <w:jc w:val="both"/>
        <w:rPr>
          <w:rFonts w:ascii="Bookman Old Style" w:hAnsi="Bookman Old Style" w:cs="TimesNewRomanPS-BoldMT"/>
          <w:bCs/>
          <w:sz w:val="24"/>
          <w:szCs w:val="24"/>
        </w:rPr>
      </w:pPr>
      <w:r>
        <w:rPr>
          <w:rFonts w:ascii="Bookman Old Style" w:hAnsi="Bookman Old Style" w:cs="TimesNewRomanPS-BoldMT"/>
          <w:bCs/>
          <w:sz w:val="24"/>
          <w:szCs w:val="24"/>
        </w:rPr>
        <w:t>Drive</w:t>
      </w:r>
      <w:r w:rsidR="00866CA2">
        <w:rPr>
          <w:rFonts w:ascii="Bookman Old Style" w:hAnsi="Bookman Old Style" w:cs="TimesNewRomanPS-BoldMT"/>
          <w:bCs/>
          <w:sz w:val="24"/>
          <w:szCs w:val="24"/>
        </w:rPr>
        <w:t xml:space="preserve"> </w:t>
      </w:r>
      <w:r>
        <w:rPr>
          <w:rFonts w:ascii="Bookman Old Style" w:hAnsi="Bookman Old Style" w:cs="TimesNewRomanPS-BoldMT"/>
          <w:bCs/>
          <w:sz w:val="24"/>
          <w:szCs w:val="24"/>
        </w:rPr>
        <w:t>shaft Material- Steel</w:t>
      </w:r>
    </w:p>
    <w:p w:rsidR="0070186F" w:rsidRDefault="0070186F" w:rsidP="00AF59C1">
      <w:pPr>
        <w:autoSpaceDE w:val="0"/>
        <w:autoSpaceDN w:val="0"/>
        <w:adjustRightInd w:val="0"/>
        <w:spacing w:after="0"/>
        <w:jc w:val="both"/>
        <w:rPr>
          <w:rFonts w:ascii="Bookman Old Style" w:hAnsi="Bookman Old Style" w:cs="TimesNewRomanPS-BoldMT"/>
          <w:bCs/>
          <w:sz w:val="24"/>
          <w:szCs w:val="24"/>
        </w:rPr>
      </w:pPr>
      <w:r>
        <w:rPr>
          <w:rFonts w:ascii="Bookman Old Style" w:hAnsi="Bookman Old Style" w:cs="TimesNewRomanPS-BoldMT"/>
          <w:bCs/>
          <w:sz w:val="24"/>
          <w:szCs w:val="24"/>
        </w:rPr>
        <w:t>Drive</w:t>
      </w:r>
      <w:r w:rsidR="00866CA2">
        <w:rPr>
          <w:rFonts w:ascii="Bookman Old Style" w:hAnsi="Bookman Old Style" w:cs="TimesNewRomanPS-BoldMT"/>
          <w:bCs/>
          <w:sz w:val="24"/>
          <w:szCs w:val="24"/>
        </w:rPr>
        <w:t xml:space="preserve"> </w:t>
      </w:r>
      <w:r>
        <w:rPr>
          <w:rFonts w:ascii="Bookman Old Style" w:hAnsi="Bookman Old Style" w:cs="TimesNewRomanPS-BoldMT"/>
          <w:bCs/>
          <w:sz w:val="24"/>
          <w:szCs w:val="24"/>
        </w:rPr>
        <w:t>shaft Diameter- 8mm</w:t>
      </w:r>
    </w:p>
    <w:p w:rsidR="0070186F" w:rsidRDefault="00953FD1" w:rsidP="00AF59C1">
      <w:pPr>
        <w:autoSpaceDE w:val="0"/>
        <w:autoSpaceDN w:val="0"/>
        <w:adjustRightInd w:val="0"/>
        <w:spacing w:after="0"/>
        <w:jc w:val="both"/>
        <w:rPr>
          <w:rFonts w:ascii="Bookman Old Style" w:hAnsi="Bookman Old Style" w:cs="TimesNewRomanPS-BoldMT"/>
          <w:bCs/>
          <w:sz w:val="24"/>
          <w:szCs w:val="24"/>
        </w:rPr>
      </w:pPr>
      <w:r>
        <w:rPr>
          <w:rFonts w:ascii="Bookman Old Style" w:hAnsi="Bookman Old Style" w:cs="TimesNewRomanPS-BoldMT"/>
          <w:bCs/>
          <w:sz w:val="24"/>
          <w:szCs w:val="24"/>
        </w:rPr>
        <w:t>Weight- 7 to 8</w:t>
      </w:r>
      <w:r w:rsidR="0070186F">
        <w:rPr>
          <w:rFonts w:ascii="Bookman Old Style" w:hAnsi="Bookman Old Style" w:cs="TimesNewRomanPS-BoldMT"/>
          <w:bCs/>
          <w:sz w:val="24"/>
          <w:szCs w:val="24"/>
        </w:rPr>
        <w:t>Kg</w:t>
      </w:r>
    </w:p>
    <w:p w:rsidR="0070186F" w:rsidRDefault="0070186F" w:rsidP="00AF59C1">
      <w:pPr>
        <w:autoSpaceDE w:val="0"/>
        <w:autoSpaceDN w:val="0"/>
        <w:adjustRightInd w:val="0"/>
        <w:spacing w:after="0"/>
        <w:jc w:val="both"/>
        <w:rPr>
          <w:rFonts w:ascii="Bookman Old Style" w:hAnsi="Bookman Old Style" w:cs="TimesNewRomanPS-BoldMT"/>
          <w:bCs/>
          <w:sz w:val="24"/>
          <w:szCs w:val="24"/>
        </w:rPr>
      </w:pPr>
      <w:r>
        <w:rPr>
          <w:rFonts w:ascii="Bookman Old Style" w:hAnsi="Bookman Old Style" w:cs="TimesNewRomanPS-BoldMT"/>
          <w:bCs/>
          <w:sz w:val="24"/>
          <w:szCs w:val="24"/>
        </w:rPr>
        <w:t>Carburettor- Diaphragm type</w:t>
      </w:r>
    </w:p>
    <w:p w:rsidR="00386C5A" w:rsidRPr="00431F62" w:rsidRDefault="0070186F" w:rsidP="00431F62">
      <w:pPr>
        <w:autoSpaceDE w:val="0"/>
        <w:autoSpaceDN w:val="0"/>
        <w:adjustRightInd w:val="0"/>
        <w:spacing w:after="0"/>
        <w:jc w:val="both"/>
        <w:rPr>
          <w:rFonts w:ascii="Bookman Old Style" w:hAnsi="Bookman Old Style" w:cs="TimesNewRomanPS-BoldMT"/>
          <w:bCs/>
          <w:sz w:val="24"/>
          <w:szCs w:val="24"/>
        </w:rPr>
      </w:pPr>
      <w:r>
        <w:rPr>
          <w:rFonts w:ascii="Bookman Old Style" w:hAnsi="Bookman Old Style" w:cs="TimesNewRomanPS-BoldMT"/>
          <w:bCs/>
          <w:sz w:val="24"/>
          <w:szCs w:val="24"/>
        </w:rPr>
        <w:t>Accessories- Harness, safety glass, Cutting heads</w:t>
      </w:r>
      <w:r w:rsidR="00AF59C1">
        <w:rPr>
          <w:rFonts w:ascii="Bookman Old Style" w:hAnsi="Bookman Old Style" w:cs="TimesNewRomanPS-BoldMT"/>
          <w:bCs/>
          <w:sz w:val="24"/>
          <w:szCs w:val="24"/>
        </w:rPr>
        <w:t xml:space="preserve"> (both straight blade</w:t>
      </w:r>
      <w:r>
        <w:rPr>
          <w:rFonts w:ascii="Bookman Old Style" w:hAnsi="Bookman Old Style" w:cs="TimesNewRomanPS-BoldMT"/>
          <w:bCs/>
          <w:sz w:val="24"/>
          <w:szCs w:val="24"/>
        </w:rPr>
        <w:t xml:space="preserve"> and </w:t>
      </w:r>
      <w:r w:rsidR="00AF59C1">
        <w:rPr>
          <w:rFonts w:ascii="Bookman Old Style" w:hAnsi="Bookman Old Style" w:cs="TimesNewRomanPS-BoldMT"/>
          <w:bCs/>
          <w:sz w:val="24"/>
          <w:szCs w:val="24"/>
        </w:rPr>
        <w:t>dual nylon cutter heads.</w:t>
      </w:r>
      <w:r>
        <w:rPr>
          <w:rFonts w:ascii="Bookman Old Style" w:hAnsi="Bookman Old Style" w:cs="TimesNewRomanPS-BoldMT"/>
          <w:bCs/>
          <w:sz w:val="24"/>
          <w:szCs w:val="24"/>
        </w:rPr>
        <w:t xml:space="preserve"> </w:t>
      </w:r>
    </w:p>
    <w:p w:rsidR="00D858FC" w:rsidRDefault="00D858FC" w:rsidP="00CB181D">
      <w:pPr>
        <w:autoSpaceDE w:val="0"/>
        <w:autoSpaceDN w:val="0"/>
        <w:adjustRightInd w:val="0"/>
        <w:spacing w:after="0" w:line="240" w:lineRule="auto"/>
        <w:jc w:val="both"/>
        <w:rPr>
          <w:rFonts w:ascii="Bookman Old Style" w:hAnsi="Bookman Old Style" w:cs="TimesNewRomanPS-BoldMT"/>
          <w:b/>
          <w:sz w:val="24"/>
          <w:szCs w:val="24"/>
        </w:rPr>
      </w:pPr>
    </w:p>
    <w:p w:rsidR="00CB181D" w:rsidRPr="00263FB3" w:rsidRDefault="00CB181D" w:rsidP="00CB181D">
      <w:pPr>
        <w:autoSpaceDE w:val="0"/>
        <w:autoSpaceDN w:val="0"/>
        <w:adjustRightInd w:val="0"/>
        <w:spacing w:after="0" w:line="240" w:lineRule="auto"/>
        <w:jc w:val="both"/>
        <w:rPr>
          <w:rFonts w:ascii="Bookman Old Style" w:hAnsi="Bookman Old Style" w:cs="TimesNewRomanPS-BoldMT"/>
          <w:b/>
          <w:sz w:val="24"/>
          <w:szCs w:val="24"/>
        </w:rPr>
      </w:pPr>
      <w:r w:rsidRPr="00263FB3">
        <w:rPr>
          <w:rFonts w:ascii="Bookman Old Style" w:hAnsi="Bookman Old Style" w:cs="TimesNewRomanPS-BoldMT"/>
          <w:b/>
          <w:sz w:val="24"/>
          <w:szCs w:val="24"/>
        </w:rPr>
        <w:t>FOLLOWING DOCUMENTS SHOULD BE SUBMITTED FOR PARTICIPATING IN EOI</w:t>
      </w:r>
    </w:p>
    <w:p w:rsidR="00CB181D" w:rsidRPr="00BE28FD" w:rsidRDefault="00CB181D" w:rsidP="00CB181D">
      <w:pPr>
        <w:autoSpaceDE w:val="0"/>
        <w:autoSpaceDN w:val="0"/>
        <w:adjustRightInd w:val="0"/>
        <w:spacing w:after="0" w:line="240" w:lineRule="auto"/>
        <w:rPr>
          <w:rFonts w:ascii="Bookman Old Style" w:hAnsi="Bookman Old Style" w:cs="TimesNewRomanPS-BoldMT"/>
          <w:bCs/>
          <w:sz w:val="24"/>
          <w:szCs w:val="24"/>
        </w:rPr>
      </w:pPr>
    </w:p>
    <w:p w:rsidR="00CB181D" w:rsidRPr="00BE28FD" w:rsidRDefault="00CB181D" w:rsidP="00CB181D">
      <w:pPr>
        <w:pStyle w:val="ListParagraph"/>
        <w:numPr>
          <w:ilvl w:val="0"/>
          <w:numId w:val="2"/>
        </w:numPr>
        <w:autoSpaceDE w:val="0"/>
        <w:autoSpaceDN w:val="0"/>
        <w:adjustRightInd w:val="0"/>
        <w:spacing w:after="0" w:line="240" w:lineRule="auto"/>
        <w:jc w:val="both"/>
        <w:rPr>
          <w:rFonts w:ascii="Bookman Old Style" w:hAnsi="Bookman Old Style" w:cs="TimesNewRomanPS-BoldMT"/>
          <w:bCs/>
          <w:sz w:val="24"/>
          <w:szCs w:val="24"/>
        </w:rPr>
      </w:pPr>
      <w:r w:rsidRPr="00BE28FD">
        <w:rPr>
          <w:rFonts w:ascii="Bookman Old Style" w:hAnsi="Bookman Old Style" w:cs="TimesNewRomanPS-BoldMT"/>
          <w:bCs/>
          <w:sz w:val="24"/>
          <w:szCs w:val="24"/>
        </w:rPr>
        <w:t>Company Profile</w:t>
      </w:r>
    </w:p>
    <w:p w:rsidR="00CB181D" w:rsidRPr="00BE28FD" w:rsidRDefault="00CB181D" w:rsidP="00CB181D">
      <w:pPr>
        <w:pStyle w:val="ListParagraph"/>
        <w:numPr>
          <w:ilvl w:val="0"/>
          <w:numId w:val="2"/>
        </w:numPr>
        <w:autoSpaceDE w:val="0"/>
        <w:autoSpaceDN w:val="0"/>
        <w:adjustRightInd w:val="0"/>
        <w:spacing w:after="0" w:line="240" w:lineRule="auto"/>
        <w:jc w:val="both"/>
        <w:rPr>
          <w:rFonts w:ascii="Bookman Old Style" w:hAnsi="Bookman Old Style" w:cs="TimesNewRomanPS-BoldMT"/>
          <w:bCs/>
          <w:sz w:val="24"/>
          <w:szCs w:val="24"/>
        </w:rPr>
      </w:pPr>
      <w:r w:rsidRPr="00BE28FD">
        <w:rPr>
          <w:rFonts w:ascii="Bookman Old Style" w:hAnsi="Bookman Old Style" w:cs="TimesNewRomanPS-BoldMT"/>
          <w:bCs/>
          <w:sz w:val="24"/>
          <w:szCs w:val="24"/>
        </w:rPr>
        <w:t>Company partnership deeds/Memorandum of Association as the case may be</w:t>
      </w:r>
    </w:p>
    <w:p w:rsidR="00CB181D" w:rsidRPr="00BE28FD" w:rsidRDefault="00CB181D" w:rsidP="00CB181D">
      <w:pPr>
        <w:pStyle w:val="ListParagraph"/>
        <w:numPr>
          <w:ilvl w:val="0"/>
          <w:numId w:val="2"/>
        </w:numPr>
        <w:autoSpaceDE w:val="0"/>
        <w:autoSpaceDN w:val="0"/>
        <w:adjustRightInd w:val="0"/>
        <w:spacing w:after="0" w:line="240" w:lineRule="auto"/>
        <w:jc w:val="both"/>
        <w:rPr>
          <w:rFonts w:ascii="Bookman Old Style" w:hAnsi="Bookman Old Style" w:cs="TimesNewRomanPS-BoldMT"/>
          <w:bCs/>
          <w:sz w:val="24"/>
          <w:szCs w:val="24"/>
        </w:rPr>
      </w:pPr>
      <w:r w:rsidRPr="00BE28FD">
        <w:rPr>
          <w:rFonts w:ascii="Bookman Old Style" w:hAnsi="Bookman Old Style" w:cs="TimesNewRomanPS-BoldMT"/>
          <w:bCs/>
          <w:sz w:val="24"/>
          <w:szCs w:val="24"/>
        </w:rPr>
        <w:t>Balance Sheet &amp; P/L Statement of the past 3 years</w:t>
      </w:r>
    </w:p>
    <w:p w:rsidR="00CB181D" w:rsidRPr="00BE28FD" w:rsidRDefault="00CB181D" w:rsidP="00CB181D">
      <w:pPr>
        <w:pStyle w:val="ListParagraph"/>
        <w:numPr>
          <w:ilvl w:val="0"/>
          <w:numId w:val="2"/>
        </w:numPr>
        <w:autoSpaceDE w:val="0"/>
        <w:autoSpaceDN w:val="0"/>
        <w:adjustRightInd w:val="0"/>
        <w:spacing w:after="0" w:line="240" w:lineRule="auto"/>
        <w:jc w:val="both"/>
        <w:rPr>
          <w:rFonts w:ascii="Bookman Old Style" w:hAnsi="Bookman Old Style" w:cs="TimesNewRomanPS-BoldMT"/>
          <w:bCs/>
          <w:sz w:val="24"/>
          <w:szCs w:val="24"/>
        </w:rPr>
      </w:pPr>
      <w:r w:rsidRPr="00BE28FD">
        <w:rPr>
          <w:rFonts w:ascii="Bookman Old Style" w:hAnsi="Bookman Old Style" w:cs="TimesNewRomanPS-BoldMT"/>
          <w:bCs/>
          <w:sz w:val="24"/>
          <w:szCs w:val="24"/>
        </w:rPr>
        <w:t>Registration Certificate</w:t>
      </w:r>
    </w:p>
    <w:p w:rsidR="00CB181D" w:rsidRPr="00BE28FD" w:rsidRDefault="00CB181D" w:rsidP="00CB181D">
      <w:pPr>
        <w:pStyle w:val="ListParagraph"/>
        <w:numPr>
          <w:ilvl w:val="0"/>
          <w:numId w:val="2"/>
        </w:numPr>
        <w:autoSpaceDE w:val="0"/>
        <w:autoSpaceDN w:val="0"/>
        <w:adjustRightInd w:val="0"/>
        <w:spacing w:after="0" w:line="240" w:lineRule="auto"/>
        <w:jc w:val="both"/>
        <w:rPr>
          <w:rFonts w:ascii="Bookman Old Style" w:hAnsi="Bookman Old Style" w:cs="TimesNewRomanPS-BoldMT"/>
          <w:bCs/>
          <w:sz w:val="24"/>
          <w:szCs w:val="24"/>
        </w:rPr>
      </w:pPr>
      <w:r w:rsidRPr="00BE28FD">
        <w:rPr>
          <w:rFonts w:ascii="Bookman Old Style" w:hAnsi="Bookman Old Style" w:cs="TimesNewRomanPS-BoldMT"/>
          <w:bCs/>
          <w:sz w:val="24"/>
          <w:szCs w:val="24"/>
        </w:rPr>
        <w:t xml:space="preserve">Copy of </w:t>
      </w:r>
      <w:r w:rsidR="0078023C">
        <w:rPr>
          <w:rFonts w:ascii="Bookman Old Style" w:hAnsi="Bookman Old Style" w:cs="TimesNewRomanPS-BoldMT"/>
          <w:bCs/>
          <w:sz w:val="24"/>
          <w:szCs w:val="24"/>
        </w:rPr>
        <w:t>export License, in case of exp</w:t>
      </w:r>
      <w:r w:rsidRPr="00BE28FD">
        <w:rPr>
          <w:rFonts w:ascii="Bookman Old Style" w:hAnsi="Bookman Old Style" w:cs="TimesNewRomanPS-BoldMT"/>
          <w:bCs/>
          <w:sz w:val="24"/>
          <w:szCs w:val="24"/>
        </w:rPr>
        <w:t>orters.</w:t>
      </w:r>
    </w:p>
    <w:p w:rsidR="00CB181D" w:rsidRPr="00BE28FD" w:rsidRDefault="00CB181D" w:rsidP="00CB181D">
      <w:pPr>
        <w:pStyle w:val="ListParagraph"/>
        <w:autoSpaceDE w:val="0"/>
        <w:autoSpaceDN w:val="0"/>
        <w:adjustRightInd w:val="0"/>
        <w:spacing w:after="0" w:line="240" w:lineRule="auto"/>
        <w:jc w:val="both"/>
        <w:rPr>
          <w:rFonts w:ascii="Bookman Old Style" w:hAnsi="Bookman Old Style" w:cs="TimesNewRomanPS-BoldMT"/>
          <w:bCs/>
          <w:sz w:val="24"/>
          <w:szCs w:val="24"/>
        </w:rPr>
      </w:pPr>
    </w:p>
    <w:p w:rsidR="00CB181D" w:rsidRPr="00BE28FD" w:rsidRDefault="00CB181D" w:rsidP="00CB181D">
      <w:pPr>
        <w:autoSpaceDE w:val="0"/>
        <w:autoSpaceDN w:val="0"/>
        <w:adjustRightInd w:val="0"/>
        <w:spacing w:after="0" w:line="240" w:lineRule="auto"/>
        <w:jc w:val="both"/>
        <w:rPr>
          <w:rFonts w:ascii="Bookman Old Style" w:hAnsi="Bookman Old Style" w:cs="TimesNewRomanPS-BoldMT"/>
          <w:bCs/>
          <w:sz w:val="24"/>
          <w:szCs w:val="24"/>
        </w:rPr>
      </w:pPr>
      <w:r w:rsidRPr="00BE28FD">
        <w:rPr>
          <w:rFonts w:ascii="Bookman Old Style" w:hAnsi="Bookman Old Style" w:cs="TimesNewRomanPS-BoldMT"/>
          <w:bCs/>
          <w:sz w:val="24"/>
          <w:szCs w:val="24"/>
        </w:rPr>
        <w:t>The applicant should not have been blacklisted/banned for participation in tenders / EOI, by</w:t>
      </w:r>
      <w:r w:rsidR="002562CA">
        <w:rPr>
          <w:rFonts w:ascii="Bookman Old Style" w:hAnsi="Bookman Old Style" w:cs="TimesNewRomanPS-BoldMT"/>
          <w:bCs/>
          <w:sz w:val="24"/>
          <w:szCs w:val="24"/>
        </w:rPr>
        <w:t xml:space="preserve"> any of the </w:t>
      </w:r>
      <w:r w:rsidRPr="00BE28FD">
        <w:rPr>
          <w:rFonts w:ascii="Bookman Old Style" w:hAnsi="Bookman Old Style" w:cs="TimesNewRomanPS-BoldMT"/>
          <w:bCs/>
          <w:sz w:val="24"/>
          <w:szCs w:val="24"/>
        </w:rPr>
        <w:t xml:space="preserve"> </w:t>
      </w:r>
      <w:r w:rsidR="0078023C">
        <w:rPr>
          <w:rFonts w:ascii="Bookman Old Style" w:hAnsi="Bookman Old Style" w:cs="TimesNewRomanPS-BoldMT"/>
          <w:bCs/>
          <w:sz w:val="24"/>
          <w:szCs w:val="24"/>
        </w:rPr>
        <w:t>Indian</w:t>
      </w:r>
      <w:r w:rsidRPr="00BE28FD">
        <w:rPr>
          <w:rFonts w:ascii="Bookman Old Style" w:hAnsi="Bookman Old Style" w:cs="TimesNewRomanPS-BoldMT"/>
          <w:bCs/>
          <w:sz w:val="24"/>
          <w:szCs w:val="24"/>
        </w:rPr>
        <w:t xml:space="preserve"> Government Departments / Public Sector Under takings for supply of the</w:t>
      </w:r>
      <w:r>
        <w:rPr>
          <w:rFonts w:ascii="Bookman Old Style" w:hAnsi="Bookman Old Style" w:cs="TimesNewRomanPS-BoldMT"/>
          <w:bCs/>
          <w:sz w:val="24"/>
          <w:szCs w:val="24"/>
        </w:rPr>
        <w:t xml:space="preserve"> </w:t>
      </w:r>
      <w:r w:rsidR="002562CA">
        <w:rPr>
          <w:rFonts w:ascii="Bookman Old Style" w:hAnsi="Bookman Old Style" w:cs="TimesNewRomanPS-BoldMT"/>
          <w:bCs/>
          <w:sz w:val="24"/>
          <w:szCs w:val="24"/>
        </w:rPr>
        <w:t>respective item</w:t>
      </w:r>
      <w:r w:rsidRPr="00BE28FD">
        <w:rPr>
          <w:rFonts w:ascii="Bookman Old Style" w:hAnsi="Bookman Old Style" w:cs="TimesNewRomanPS-BoldMT"/>
          <w:bCs/>
          <w:sz w:val="24"/>
          <w:szCs w:val="24"/>
        </w:rPr>
        <w:t xml:space="preserve"> as on the date of empanelment.</w:t>
      </w:r>
    </w:p>
    <w:p w:rsidR="00CB181D" w:rsidRPr="00BE28FD" w:rsidRDefault="00CB181D" w:rsidP="00CB181D">
      <w:pPr>
        <w:pStyle w:val="ListParagraph"/>
        <w:autoSpaceDE w:val="0"/>
        <w:autoSpaceDN w:val="0"/>
        <w:adjustRightInd w:val="0"/>
        <w:spacing w:after="0" w:line="240" w:lineRule="auto"/>
        <w:ind w:left="360"/>
        <w:rPr>
          <w:rFonts w:ascii="Bookman Old Style" w:hAnsi="Bookman Old Style" w:cs="TimesNewRomanPS-BoldMT"/>
          <w:bCs/>
          <w:sz w:val="24"/>
          <w:szCs w:val="24"/>
        </w:rPr>
      </w:pPr>
    </w:p>
    <w:p w:rsidR="00CB181D" w:rsidRPr="00BE28FD" w:rsidRDefault="00CB181D" w:rsidP="00CB181D">
      <w:pPr>
        <w:pStyle w:val="ListParagraph"/>
        <w:autoSpaceDE w:val="0"/>
        <w:autoSpaceDN w:val="0"/>
        <w:adjustRightInd w:val="0"/>
        <w:spacing w:after="0" w:line="240" w:lineRule="auto"/>
        <w:ind w:left="0"/>
        <w:jc w:val="both"/>
        <w:rPr>
          <w:rFonts w:ascii="Bookman Old Style" w:hAnsi="Bookman Old Style" w:cs="TimesNewRomanPSMT"/>
          <w:sz w:val="24"/>
          <w:szCs w:val="24"/>
        </w:rPr>
      </w:pPr>
      <w:r w:rsidRPr="00BE28FD">
        <w:rPr>
          <w:rFonts w:ascii="Bookman Old Style" w:hAnsi="Bookman Old Style" w:cs="TimesNewRomanPS-BoldMT"/>
          <w:b/>
          <w:bCs/>
          <w:sz w:val="24"/>
          <w:szCs w:val="24"/>
        </w:rPr>
        <w:t>Note</w:t>
      </w:r>
      <w:r w:rsidRPr="00BE28FD">
        <w:rPr>
          <w:rFonts w:ascii="Bookman Old Style" w:hAnsi="Bookman Old Style" w:cs="TimesNewRomanPS-BoldMT"/>
          <w:bCs/>
          <w:sz w:val="24"/>
          <w:szCs w:val="24"/>
        </w:rPr>
        <w:t>: Based on the financial strength, audited records, manufacturing / importing and testing</w:t>
      </w:r>
      <w:r>
        <w:rPr>
          <w:rFonts w:ascii="Bookman Old Style" w:hAnsi="Bookman Old Style" w:cs="TimesNewRomanPS-BoldMT"/>
          <w:bCs/>
          <w:sz w:val="24"/>
          <w:szCs w:val="24"/>
        </w:rPr>
        <w:t xml:space="preserve"> </w:t>
      </w:r>
      <w:r w:rsidRPr="00BE28FD">
        <w:rPr>
          <w:rFonts w:ascii="Bookman Old Style" w:hAnsi="Bookman Old Style" w:cs="TimesNewRomanPS-BoldMT"/>
          <w:bCs/>
          <w:sz w:val="24"/>
          <w:szCs w:val="24"/>
        </w:rPr>
        <w:t>facilities, past records of execution of contr</w:t>
      </w:r>
      <w:r w:rsidRPr="00BE28FD">
        <w:rPr>
          <w:rFonts w:ascii="Bookman Old Style" w:hAnsi="Bookman Old Style" w:cs="TimesNewRomanPSMT"/>
          <w:sz w:val="24"/>
          <w:szCs w:val="24"/>
        </w:rPr>
        <w:t>acts and performance records of the</w:t>
      </w:r>
      <w:r>
        <w:rPr>
          <w:rFonts w:ascii="Bookman Old Style" w:hAnsi="Bookman Old Style" w:cs="TimesNewRomanPSMT"/>
          <w:sz w:val="24"/>
          <w:szCs w:val="24"/>
        </w:rPr>
        <w:t xml:space="preserve"> </w:t>
      </w:r>
      <w:r w:rsidRPr="00BE28FD">
        <w:rPr>
          <w:rFonts w:ascii="Bookman Old Style" w:hAnsi="Bookman Old Style" w:cs="TimesNewRomanPSMT"/>
          <w:sz w:val="24"/>
          <w:szCs w:val="24"/>
        </w:rPr>
        <w:t>suppliers/applicants they will be considered for Registration.</w:t>
      </w:r>
    </w:p>
    <w:p w:rsidR="0070186F" w:rsidRDefault="0070186F" w:rsidP="00CB181D">
      <w:pPr>
        <w:autoSpaceDE w:val="0"/>
        <w:autoSpaceDN w:val="0"/>
        <w:adjustRightInd w:val="0"/>
        <w:spacing w:after="0" w:line="240" w:lineRule="auto"/>
        <w:rPr>
          <w:rFonts w:ascii="Bookman Old Style" w:hAnsi="Bookman Old Style" w:cs="TimesNewRomanPSMT"/>
          <w:sz w:val="24"/>
          <w:szCs w:val="24"/>
        </w:rPr>
      </w:pPr>
    </w:p>
    <w:p w:rsidR="0070186F" w:rsidRDefault="0070186F" w:rsidP="00CB181D">
      <w:pPr>
        <w:autoSpaceDE w:val="0"/>
        <w:autoSpaceDN w:val="0"/>
        <w:adjustRightInd w:val="0"/>
        <w:spacing w:after="0" w:line="240" w:lineRule="auto"/>
        <w:rPr>
          <w:rFonts w:ascii="Bookman Old Style" w:hAnsi="Bookman Old Style" w:cs="TimesNewRomanPSMT"/>
          <w:sz w:val="24"/>
          <w:szCs w:val="24"/>
        </w:rPr>
      </w:pPr>
    </w:p>
    <w:p w:rsidR="00CB181D" w:rsidRPr="00BE28FD" w:rsidRDefault="00CB181D" w:rsidP="00CB181D">
      <w:pPr>
        <w:autoSpaceDE w:val="0"/>
        <w:autoSpaceDN w:val="0"/>
        <w:adjustRightInd w:val="0"/>
        <w:spacing w:after="0" w:line="240" w:lineRule="auto"/>
        <w:rPr>
          <w:rFonts w:ascii="Bookman Old Style" w:hAnsi="Bookman Old Style" w:cs="Aharoni"/>
          <w:b/>
          <w:bCs/>
          <w:sz w:val="24"/>
          <w:szCs w:val="24"/>
        </w:rPr>
      </w:pPr>
      <w:r w:rsidRPr="00BE28FD">
        <w:rPr>
          <w:rFonts w:ascii="Bookman Old Style" w:hAnsi="Bookman Old Style" w:cs="TimesNewRomanPSMT"/>
          <w:sz w:val="24"/>
          <w:szCs w:val="24"/>
        </w:rPr>
        <w:t>4</w:t>
      </w:r>
      <w:r w:rsidRPr="00BE28FD">
        <w:rPr>
          <w:rFonts w:ascii="Bookman Old Style" w:hAnsi="Bookman Old Style" w:cs="Aharoni"/>
          <w:b/>
          <w:bCs/>
          <w:sz w:val="24"/>
          <w:szCs w:val="24"/>
        </w:rPr>
        <w:t>. INSTRUCTIONS TO APPLICANTS</w:t>
      </w:r>
    </w:p>
    <w:p w:rsidR="00CB181D" w:rsidRPr="00BE28FD" w:rsidRDefault="00CB181D" w:rsidP="00CB181D">
      <w:pPr>
        <w:autoSpaceDE w:val="0"/>
        <w:autoSpaceDN w:val="0"/>
        <w:adjustRightInd w:val="0"/>
        <w:spacing w:after="0" w:line="240" w:lineRule="auto"/>
        <w:rPr>
          <w:rFonts w:ascii="Bookman Old Style" w:hAnsi="Bookman Old Style" w:cs="TimesNewRomanPSMT"/>
          <w:bCs/>
          <w:sz w:val="24"/>
          <w:szCs w:val="24"/>
        </w:rPr>
      </w:pPr>
    </w:p>
    <w:p w:rsidR="00CB181D" w:rsidRPr="00BE28FD" w:rsidRDefault="00CB181D" w:rsidP="00CB181D">
      <w:pPr>
        <w:autoSpaceDE w:val="0"/>
        <w:autoSpaceDN w:val="0"/>
        <w:adjustRightInd w:val="0"/>
        <w:spacing w:after="0" w:line="240" w:lineRule="auto"/>
        <w:jc w:val="both"/>
        <w:rPr>
          <w:rFonts w:ascii="Bookman Old Style" w:hAnsi="Bookman Old Style" w:cs="TimesNewRomanPSMT"/>
          <w:sz w:val="24"/>
          <w:szCs w:val="24"/>
        </w:rPr>
      </w:pPr>
      <w:r w:rsidRPr="00BE28FD">
        <w:rPr>
          <w:rFonts w:ascii="Bookman Old Style" w:hAnsi="Bookman Old Style" w:cs="TimesNewRomanPSMT"/>
          <w:sz w:val="24"/>
          <w:szCs w:val="24"/>
        </w:rPr>
        <w:t xml:space="preserve">The applicant should submit the </w:t>
      </w:r>
      <w:r w:rsidR="002562CA">
        <w:rPr>
          <w:rFonts w:ascii="Bookman Old Style" w:hAnsi="Bookman Old Style" w:cs="TimesNewRomanPSMT"/>
          <w:sz w:val="24"/>
          <w:szCs w:val="24"/>
        </w:rPr>
        <w:t>application for</w:t>
      </w:r>
      <w:r w:rsidRPr="00BE28FD">
        <w:rPr>
          <w:rFonts w:ascii="Bookman Old Style" w:hAnsi="Bookman Old Style" w:cs="TimesNewRomanPSMT"/>
          <w:sz w:val="24"/>
          <w:szCs w:val="24"/>
        </w:rPr>
        <w:t>m attached herewith along with their detailed credentials and duly filled vendor / supplier registration form with each page of the document submitted by the applicant be</w:t>
      </w:r>
      <w:r>
        <w:rPr>
          <w:rFonts w:ascii="Bookman Old Style" w:hAnsi="Bookman Old Style" w:cs="TimesNewRomanPSMT"/>
          <w:sz w:val="24"/>
          <w:szCs w:val="24"/>
        </w:rPr>
        <w:t xml:space="preserve"> </w:t>
      </w:r>
      <w:r w:rsidRPr="00BE28FD">
        <w:rPr>
          <w:rFonts w:ascii="Bookman Old Style" w:hAnsi="Bookman Old Style" w:cs="TimesNewRomanPSMT"/>
          <w:sz w:val="24"/>
          <w:szCs w:val="24"/>
        </w:rPr>
        <w:t>numbered, stamped and signed.</w:t>
      </w:r>
    </w:p>
    <w:p w:rsidR="00CB181D" w:rsidRPr="00BE28FD" w:rsidRDefault="00CB181D" w:rsidP="00CB181D">
      <w:pPr>
        <w:autoSpaceDE w:val="0"/>
        <w:autoSpaceDN w:val="0"/>
        <w:adjustRightInd w:val="0"/>
        <w:spacing w:after="0" w:line="240" w:lineRule="auto"/>
        <w:jc w:val="both"/>
        <w:rPr>
          <w:rFonts w:ascii="Bookman Old Style" w:hAnsi="Bookman Old Style" w:cs="Aharoni"/>
          <w:b/>
          <w:bCs/>
          <w:sz w:val="24"/>
          <w:szCs w:val="24"/>
        </w:rPr>
      </w:pPr>
    </w:p>
    <w:p w:rsidR="00CB181D" w:rsidRPr="00BE28FD" w:rsidRDefault="00CB181D" w:rsidP="00CB181D">
      <w:pPr>
        <w:autoSpaceDE w:val="0"/>
        <w:autoSpaceDN w:val="0"/>
        <w:adjustRightInd w:val="0"/>
        <w:spacing w:after="0" w:line="240" w:lineRule="auto"/>
        <w:rPr>
          <w:rFonts w:ascii="Bookman Old Style" w:hAnsi="Bookman Old Style" w:cs="Aharoni"/>
          <w:b/>
          <w:bCs/>
          <w:sz w:val="24"/>
          <w:szCs w:val="24"/>
        </w:rPr>
      </w:pPr>
      <w:r w:rsidRPr="00BE28FD">
        <w:rPr>
          <w:rFonts w:ascii="Bookman Old Style" w:hAnsi="Bookman Old Style" w:cs="Aharoni"/>
          <w:b/>
          <w:bCs/>
          <w:sz w:val="24"/>
          <w:szCs w:val="24"/>
        </w:rPr>
        <w:t>5. LAST DATE FOR SUBMISSION OF EXPRESSION OF INTEREST</w:t>
      </w:r>
    </w:p>
    <w:p w:rsidR="00CB181D" w:rsidRPr="00BE28FD" w:rsidRDefault="00CB181D" w:rsidP="00CB181D">
      <w:pPr>
        <w:autoSpaceDE w:val="0"/>
        <w:autoSpaceDN w:val="0"/>
        <w:adjustRightInd w:val="0"/>
        <w:spacing w:after="0" w:line="240" w:lineRule="auto"/>
        <w:rPr>
          <w:rFonts w:ascii="Bookman Old Style" w:hAnsi="Bookman Old Style" w:cs="Aharoni"/>
          <w:b/>
          <w:bCs/>
          <w:sz w:val="24"/>
          <w:szCs w:val="24"/>
        </w:rPr>
      </w:pPr>
    </w:p>
    <w:p w:rsidR="00CB181D" w:rsidRPr="00BE28FD" w:rsidRDefault="00CB181D" w:rsidP="00CB181D">
      <w:pPr>
        <w:autoSpaceDE w:val="0"/>
        <w:autoSpaceDN w:val="0"/>
        <w:adjustRightInd w:val="0"/>
        <w:spacing w:after="0" w:line="240" w:lineRule="auto"/>
        <w:jc w:val="both"/>
        <w:rPr>
          <w:rFonts w:ascii="Bookman Old Style" w:hAnsi="Bookman Old Style" w:cs="TimesNewRomanPSMT"/>
          <w:sz w:val="24"/>
          <w:szCs w:val="24"/>
        </w:rPr>
      </w:pPr>
      <w:r w:rsidRPr="00BE28FD">
        <w:rPr>
          <w:rFonts w:ascii="Bookman Old Style" w:hAnsi="Bookman Old Style" w:cs="TimesNewRomanPSMT"/>
          <w:b/>
          <w:sz w:val="24"/>
          <w:szCs w:val="24"/>
        </w:rPr>
        <w:t>The last date&amp; time for submission of the Expression of Interest is -</w:t>
      </w:r>
      <w:r w:rsidR="00F455F5">
        <w:rPr>
          <w:rFonts w:ascii="Bookman Old Style" w:hAnsi="Bookman Old Style" w:cs="TimesNewRomanPSMT"/>
          <w:b/>
          <w:sz w:val="24"/>
          <w:szCs w:val="24"/>
        </w:rPr>
        <w:t>30/06</w:t>
      </w:r>
      <w:r w:rsidR="002562CA">
        <w:rPr>
          <w:rFonts w:ascii="Bookman Old Style" w:hAnsi="Bookman Old Style" w:cs="TimesNewRomanPSMT"/>
          <w:b/>
          <w:sz w:val="24"/>
          <w:szCs w:val="24"/>
        </w:rPr>
        <w:t xml:space="preserve">/2024 Indian time 05.00PM. </w:t>
      </w:r>
      <w:r w:rsidRPr="00BE28FD">
        <w:rPr>
          <w:rFonts w:ascii="Bookman Old Style" w:hAnsi="Bookman Old Style" w:cs="TimesNewRomanPSMT"/>
          <w:sz w:val="24"/>
          <w:szCs w:val="24"/>
        </w:rPr>
        <w:t>KAMCO reserves the right to extend the date for expression of interest</w:t>
      </w:r>
      <w:r>
        <w:rPr>
          <w:rFonts w:ascii="Bookman Old Style" w:hAnsi="Bookman Old Style" w:cs="TimesNewRomanPSMT"/>
          <w:sz w:val="24"/>
          <w:szCs w:val="24"/>
        </w:rPr>
        <w:t xml:space="preserve"> </w:t>
      </w:r>
      <w:r w:rsidRPr="00BE28FD">
        <w:rPr>
          <w:rFonts w:ascii="Bookman Old Style" w:hAnsi="Bookman Old Style" w:cs="TimesNewRomanPSMT"/>
          <w:sz w:val="24"/>
          <w:szCs w:val="24"/>
        </w:rPr>
        <w:t xml:space="preserve">on its discretion. Any EOI received after the last date </w:t>
      </w:r>
      <w:r w:rsidR="002562CA">
        <w:rPr>
          <w:rFonts w:ascii="Bookman Old Style" w:hAnsi="Bookman Old Style" w:cs="TimesNewRomanPSMT"/>
          <w:sz w:val="24"/>
          <w:szCs w:val="24"/>
        </w:rPr>
        <w:t xml:space="preserve">and time </w:t>
      </w:r>
      <w:r w:rsidRPr="00BE28FD">
        <w:rPr>
          <w:rFonts w:ascii="Bookman Old Style" w:hAnsi="Bookman Old Style" w:cs="TimesNewRomanPSMT"/>
          <w:sz w:val="24"/>
          <w:szCs w:val="24"/>
        </w:rPr>
        <w:t>will not be considered for Registration.</w:t>
      </w:r>
      <w:r>
        <w:rPr>
          <w:rFonts w:ascii="Bookman Old Style" w:hAnsi="Bookman Old Style" w:cs="TimesNewRomanPSMT"/>
          <w:sz w:val="24"/>
          <w:szCs w:val="24"/>
        </w:rPr>
        <w:t xml:space="preserve"> </w:t>
      </w:r>
      <w:r w:rsidRPr="00BE28FD">
        <w:rPr>
          <w:rFonts w:ascii="Bookman Old Style" w:hAnsi="Bookman Old Style" w:cs="TimesNewRomanPSMT"/>
          <w:sz w:val="24"/>
          <w:szCs w:val="24"/>
        </w:rPr>
        <w:t>Applicants are advised to regularly visit KAMCOwebsite</w:t>
      </w:r>
      <w:r w:rsidR="002562CA">
        <w:rPr>
          <w:rFonts w:ascii="Bookman Old Style" w:hAnsi="Bookman Old Style" w:cs="TimesNewRomanPSMT"/>
          <w:sz w:val="24"/>
          <w:szCs w:val="24"/>
        </w:rPr>
        <w:t xml:space="preserve"> </w:t>
      </w:r>
      <w:r w:rsidRPr="00BE28FD">
        <w:rPr>
          <w:rFonts w:ascii="Bookman Old Style" w:hAnsi="Bookman Old Style" w:cs="TimesNewRomanPSMT"/>
          <w:b/>
          <w:sz w:val="24"/>
          <w:szCs w:val="24"/>
        </w:rPr>
        <w:t>www.kamcoindia.com</w:t>
      </w:r>
      <w:r w:rsidRPr="00BE28FD">
        <w:rPr>
          <w:rFonts w:ascii="Bookman Old Style" w:hAnsi="Bookman Old Style" w:cs="TimesNewRomanPSMT"/>
          <w:sz w:val="24"/>
          <w:szCs w:val="24"/>
        </w:rPr>
        <w:t xml:space="preserve"> for updates about the same.</w:t>
      </w:r>
    </w:p>
    <w:p w:rsidR="00CB181D" w:rsidRDefault="00CB181D" w:rsidP="00CB181D">
      <w:pPr>
        <w:autoSpaceDE w:val="0"/>
        <w:autoSpaceDN w:val="0"/>
        <w:adjustRightInd w:val="0"/>
        <w:spacing w:after="0" w:line="240" w:lineRule="auto"/>
        <w:jc w:val="both"/>
        <w:rPr>
          <w:rFonts w:ascii="Bookman Old Style" w:hAnsi="Bookman Old Style" w:cs="Aharoni"/>
          <w:b/>
          <w:bCs/>
          <w:sz w:val="24"/>
          <w:szCs w:val="24"/>
        </w:rPr>
      </w:pPr>
    </w:p>
    <w:p w:rsidR="00CB181D" w:rsidRPr="00BE28FD" w:rsidRDefault="00CB181D" w:rsidP="00CB181D">
      <w:pPr>
        <w:autoSpaceDE w:val="0"/>
        <w:autoSpaceDN w:val="0"/>
        <w:adjustRightInd w:val="0"/>
        <w:spacing w:after="0" w:line="240" w:lineRule="auto"/>
        <w:jc w:val="both"/>
        <w:rPr>
          <w:rFonts w:ascii="Bookman Old Style" w:hAnsi="Bookman Old Style" w:cs="Aharoni"/>
          <w:b/>
          <w:bCs/>
          <w:sz w:val="24"/>
          <w:szCs w:val="24"/>
        </w:rPr>
      </w:pPr>
      <w:r w:rsidRPr="00BE28FD">
        <w:rPr>
          <w:rFonts w:ascii="Bookman Old Style" w:hAnsi="Bookman Old Style" w:cs="Aharoni"/>
          <w:b/>
          <w:bCs/>
          <w:sz w:val="24"/>
          <w:szCs w:val="24"/>
        </w:rPr>
        <w:t>6. PLACE FOR SUBMISSION OF EXPRESSION OF INTEREST &amp; METHOD</w:t>
      </w:r>
      <w:r>
        <w:rPr>
          <w:rFonts w:ascii="Bookman Old Style" w:hAnsi="Bookman Old Style" w:cs="Aharoni"/>
          <w:b/>
          <w:bCs/>
          <w:sz w:val="24"/>
          <w:szCs w:val="24"/>
        </w:rPr>
        <w:t xml:space="preserve"> </w:t>
      </w:r>
      <w:r w:rsidRPr="00BE28FD">
        <w:rPr>
          <w:rFonts w:ascii="Bookman Old Style" w:hAnsi="Bookman Old Style" w:cs="Aharoni"/>
          <w:b/>
          <w:bCs/>
          <w:sz w:val="24"/>
          <w:szCs w:val="24"/>
        </w:rPr>
        <w:t>OF DELIVERY</w:t>
      </w:r>
    </w:p>
    <w:p w:rsidR="00CB181D" w:rsidRPr="00BE28FD" w:rsidRDefault="00CB181D" w:rsidP="00CB181D">
      <w:pPr>
        <w:autoSpaceDE w:val="0"/>
        <w:autoSpaceDN w:val="0"/>
        <w:adjustRightInd w:val="0"/>
        <w:spacing w:after="0" w:line="240" w:lineRule="auto"/>
        <w:rPr>
          <w:rFonts w:ascii="Bookman Old Style" w:hAnsi="Bookman Old Style" w:cs="Aharoni"/>
          <w:b/>
          <w:bCs/>
          <w:sz w:val="24"/>
          <w:szCs w:val="24"/>
        </w:rPr>
      </w:pPr>
    </w:p>
    <w:p w:rsidR="00CB181D" w:rsidRPr="00BE28FD" w:rsidRDefault="00CB181D" w:rsidP="00CB181D">
      <w:pPr>
        <w:autoSpaceDE w:val="0"/>
        <w:autoSpaceDN w:val="0"/>
        <w:adjustRightInd w:val="0"/>
        <w:spacing w:after="0" w:line="240" w:lineRule="auto"/>
        <w:jc w:val="both"/>
        <w:rPr>
          <w:rFonts w:ascii="Bookman Old Style" w:hAnsi="Bookman Old Style" w:cs="TimesNewRomanPSMT"/>
          <w:sz w:val="24"/>
          <w:szCs w:val="24"/>
        </w:rPr>
      </w:pPr>
      <w:r w:rsidRPr="00BE28FD">
        <w:rPr>
          <w:rFonts w:ascii="Bookman Old Style" w:hAnsi="Bookman Old Style" w:cs="TimesNewRomanPSMT"/>
          <w:sz w:val="24"/>
          <w:szCs w:val="24"/>
        </w:rPr>
        <w:t xml:space="preserve">The  Expression of interest should </w:t>
      </w:r>
      <w:r w:rsidR="002562CA">
        <w:rPr>
          <w:rFonts w:ascii="Bookman Old Style" w:hAnsi="Bookman Old Style" w:cs="TimesNewRomanPSMT"/>
          <w:sz w:val="24"/>
          <w:szCs w:val="24"/>
        </w:rPr>
        <w:t>mentioned</w:t>
      </w:r>
      <w:r w:rsidRPr="00BE28FD">
        <w:rPr>
          <w:rFonts w:ascii="Bookman Old Style" w:hAnsi="Bookman Old Style" w:cs="TimesNewRomanPSMT"/>
          <w:sz w:val="24"/>
          <w:szCs w:val="24"/>
        </w:rPr>
        <w:t xml:space="preserve"> as “EOI FOR SUPPLY OF </w:t>
      </w:r>
      <w:r w:rsidR="002562CA" w:rsidRPr="002562CA">
        <w:rPr>
          <w:rFonts w:ascii="Bookman Old Style" w:hAnsi="Bookman Old Style" w:cs="TimesNewRomanPSMT"/>
          <w:sz w:val="24"/>
          <w:szCs w:val="24"/>
        </w:rPr>
        <w:t>Two Stroke Brush Cutter with heavy duty internal components</w:t>
      </w:r>
      <w:r w:rsidRPr="00BE28FD">
        <w:rPr>
          <w:rFonts w:ascii="Bookman Old Style" w:hAnsi="Bookman Old Style" w:cs="TimesNewRomanPSMT"/>
          <w:sz w:val="24"/>
          <w:szCs w:val="24"/>
        </w:rPr>
        <w:t>” addressed to The</w:t>
      </w:r>
      <w:r>
        <w:rPr>
          <w:rFonts w:ascii="Bookman Old Style" w:hAnsi="Bookman Old Style" w:cs="TimesNewRomanPSMT"/>
          <w:sz w:val="24"/>
          <w:szCs w:val="24"/>
        </w:rPr>
        <w:t xml:space="preserve"> </w:t>
      </w:r>
      <w:r w:rsidRPr="00BE28FD">
        <w:rPr>
          <w:rFonts w:ascii="Bookman Old Style" w:hAnsi="Bookman Old Style" w:cs="TimesNewRomanPSMT"/>
          <w:sz w:val="24"/>
          <w:szCs w:val="24"/>
        </w:rPr>
        <w:t xml:space="preserve">Managing Director, Kerala Agro Machinery Corporation, Limited, Athani PO, </w:t>
      </w:r>
      <w:r w:rsidR="00377EDB" w:rsidRPr="00BE28FD">
        <w:rPr>
          <w:rFonts w:ascii="Bookman Old Style" w:hAnsi="Bookman Old Style" w:cs="TimesNewRomanPSMT"/>
          <w:sz w:val="24"/>
          <w:szCs w:val="24"/>
        </w:rPr>
        <w:t>Pin-683585</w:t>
      </w:r>
      <w:r w:rsidR="00377EDB">
        <w:rPr>
          <w:rFonts w:ascii="Bookman Old Style" w:hAnsi="Bookman Old Style" w:cs="TimesNewRomanPSMT"/>
          <w:sz w:val="24"/>
          <w:szCs w:val="24"/>
        </w:rPr>
        <w:t xml:space="preserve">, </w:t>
      </w:r>
      <w:r w:rsidRPr="00BE28FD">
        <w:rPr>
          <w:rFonts w:ascii="Bookman Old Style" w:hAnsi="Bookman Old Style" w:cs="TimesNewRomanPSMT"/>
          <w:sz w:val="24"/>
          <w:szCs w:val="24"/>
        </w:rPr>
        <w:t>Ernakulam Dist.,</w:t>
      </w:r>
      <w:r w:rsidR="00377EDB">
        <w:rPr>
          <w:rFonts w:ascii="Bookman Old Style" w:hAnsi="Bookman Old Style" w:cs="TimesNewRomanPSMT"/>
          <w:sz w:val="24"/>
          <w:szCs w:val="24"/>
        </w:rPr>
        <w:t xml:space="preserve"> </w:t>
      </w:r>
      <w:r w:rsidR="00A649A5">
        <w:rPr>
          <w:rFonts w:ascii="Bookman Old Style" w:hAnsi="Bookman Old Style" w:cs="TimesNewRomanPSMT"/>
          <w:sz w:val="24"/>
          <w:szCs w:val="24"/>
        </w:rPr>
        <w:t>Kerala</w:t>
      </w:r>
      <w:r w:rsidR="006D1F66">
        <w:rPr>
          <w:rFonts w:ascii="Bookman Old Style" w:hAnsi="Bookman Old Style" w:cs="TimesNewRomanPSMT"/>
          <w:sz w:val="24"/>
          <w:szCs w:val="24"/>
        </w:rPr>
        <w:t xml:space="preserve"> state</w:t>
      </w:r>
      <w:r w:rsidR="00A649A5">
        <w:rPr>
          <w:rFonts w:ascii="Bookman Old Style" w:hAnsi="Bookman Old Style" w:cs="TimesNewRomanPSMT"/>
          <w:sz w:val="24"/>
          <w:szCs w:val="24"/>
        </w:rPr>
        <w:t>, INDIA</w:t>
      </w:r>
      <w:r w:rsidR="00377EDB">
        <w:rPr>
          <w:rFonts w:ascii="Bookman Old Style" w:hAnsi="Bookman Old Style" w:cs="TimesNewRomanPSMT"/>
          <w:sz w:val="24"/>
          <w:szCs w:val="24"/>
        </w:rPr>
        <w:t>,</w:t>
      </w:r>
      <w:r w:rsidRPr="00BE28FD">
        <w:rPr>
          <w:rFonts w:ascii="Bookman Old Style" w:hAnsi="Bookman Old Style" w:cs="TimesNewRomanPSMT"/>
          <w:sz w:val="24"/>
          <w:szCs w:val="24"/>
        </w:rPr>
        <w:t xml:space="preserve"> </w:t>
      </w:r>
      <w:r w:rsidR="002562CA">
        <w:rPr>
          <w:rFonts w:ascii="Bookman Old Style" w:hAnsi="Bookman Old Style" w:cs="TimesNewRomanPSMT"/>
          <w:sz w:val="24"/>
          <w:szCs w:val="24"/>
        </w:rPr>
        <w:t xml:space="preserve">mail id </w:t>
      </w:r>
      <w:hyperlink r:id="rId14" w:history="1">
        <w:r w:rsidR="002562CA" w:rsidRPr="00547A83">
          <w:rPr>
            <w:rStyle w:val="Hyperlink"/>
            <w:rFonts w:ascii="Times New Roman" w:hAnsi="Times New Roman" w:cs="Times New Roman"/>
            <w:sz w:val="24"/>
          </w:rPr>
          <w:t>mail@kamcoindia.com</w:t>
        </w:r>
      </w:hyperlink>
      <w:r w:rsidR="002562CA" w:rsidRPr="00547A83">
        <w:rPr>
          <w:rStyle w:val="Hyperlink"/>
          <w:rFonts w:ascii="Times New Roman" w:hAnsi="Times New Roman" w:cs="Times New Roman"/>
          <w:sz w:val="24"/>
        </w:rPr>
        <w:t xml:space="preserve"> </w:t>
      </w:r>
      <w:r w:rsidR="002562CA" w:rsidRPr="00547A83">
        <w:rPr>
          <w:rStyle w:val="Hyperlink"/>
          <w:rFonts w:ascii="Times New Roman" w:hAnsi="Times New Roman" w:cs="Times New Roman"/>
          <w:sz w:val="24"/>
          <w:u w:val="none"/>
        </w:rPr>
        <w:t xml:space="preserve">    </w:t>
      </w:r>
      <w:r w:rsidR="002562CA">
        <w:rPr>
          <w:rStyle w:val="Hyperlink"/>
          <w:rFonts w:ascii="Times New Roman" w:hAnsi="Times New Roman" w:cs="Times New Roman"/>
          <w:sz w:val="24"/>
          <w:u w:val="none"/>
        </w:rPr>
        <w:t xml:space="preserve">or </w:t>
      </w:r>
      <w:hyperlink r:id="rId15" w:history="1">
        <w:r w:rsidR="002562CA" w:rsidRPr="004B4C97">
          <w:rPr>
            <w:rStyle w:val="Hyperlink"/>
            <w:rFonts w:ascii="Times New Roman" w:hAnsi="Times New Roman" w:cs="Times New Roman"/>
            <w:sz w:val="24"/>
          </w:rPr>
          <w:t>rd@kamcoindia.com</w:t>
        </w:r>
      </w:hyperlink>
      <w:r w:rsidR="002562CA">
        <w:rPr>
          <w:rStyle w:val="Hyperlink"/>
          <w:rFonts w:ascii="Times New Roman" w:hAnsi="Times New Roman" w:cs="Times New Roman"/>
          <w:sz w:val="24"/>
          <w:u w:val="none"/>
        </w:rPr>
        <w:t xml:space="preserve"> </w:t>
      </w:r>
      <w:r w:rsidRPr="00BE28FD">
        <w:rPr>
          <w:rFonts w:ascii="Bookman Old Style" w:hAnsi="Bookman Old Style" w:cs="TimesNewRomanPSMT"/>
          <w:sz w:val="24"/>
          <w:szCs w:val="24"/>
        </w:rPr>
        <w:t>on or before the due date and time.</w:t>
      </w:r>
    </w:p>
    <w:p w:rsidR="00CB181D" w:rsidRDefault="00CB181D" w:rsidP="00CB181D">
      <w:pPr>
        <w:autoSpaceDE w:val="0"/>
        <w:autoSpaceDN w:val="0"/>
        <w:adjustRightInd w:val="0"/>
        <w:spacing w:after="0" w:line="240" w:lineRule="auto"/>
        <w:jc w:val="both"/>
        <w:rPr>
          <w:rFonts w:ascii="Bookman Old Style" w:hAnsi="Bookman Old Style" w:cs="Aharoni"/>
          <w:b/>
          <w:bCs/>
          <w:sz w:val="24"/>
          <w:szCs w:val="24"/>
        </w:rPr>
      </w:pPr>
    </w:p>
    <w:p w:rsidR="00D858FC" w:rsidRDefault="00D858FC" w:rsidP="00CB181D">
      <w:pPr>
        <w:autoSpaceDE w:val="0"/>
        <w:autoSpaceDN w:val="0"/>
        <w:adjustRightInd w:val="0"/>
        <w:spacing w:after="0" w:line="240" w:lineRule="auto"/>
        <w:jc w:val="both"/>
        <w:rPr>
          <w:rFonts w:ascii="Bookman Old Style" w:hAnsi="Bookman Old Style" w:cs="Aharoni"/>
          <w:b/>
          <w:bCs/>
          <w:sz w:val="24"/>
          <w:szCs w:val="24"/>
        </w:rPr>
      </w:pPr>
    </w:p>
    <w:p w:rsidR="00CB181D" w:rsidRPr="00BE28FD" w:rsidRDefault="00CB181D" w:rsidP="00D858FC">
      <w:pPr>
        <w:autoSpaceDE w:val="0"/>
        <w:autoSpaceDN w:val="0"/>
        <w:adjustRightInd w:val="0"/>
        <w:spacing w:after="0" w:line="240" w:lineRule="auto"/>
        <w:jc w:val="both"/>
        <w:rPr>
          <w:rFonts w:ascii="Bookman Old Style" w:hAnsi="Bookman Old Style" w:cs="Aharoni"/>
          <w:b/>
          <w:bCs/>
          <w:sz w:val="24"/>
          <w:szCs w:val="24"/>
        </w:rPr>
      </w:pPr>
      <w:r w:rsidRPr="00BE28FD">
        <w:rPr>
          <w:rFonts w:ascii="Bookman Old Style" w:hAnsi="Bookman Old Style" w:cs="Aharoni"/>
          <w:b/>
          <w:bCs/>
          <w:sz w:val="24"/>
          <w:szCs w:val="24"/>
        </w:rPr>
        <w:t>7. REQUEST FOR CLARIFI</w:t>
      </w:r>
      <w:r w:rsidR="00D858FC">
        <w:rPr>
          <w:rFonts w:ascii="Bookman Old Style" w:hAnsi="Bookman Old Style" w:cs="Aharoni"/>
          <w:b/>
          <w:bCs/>
          <w:sz w:val="24"/>
          <w:szCs w:val="24"/>
        </w:rPr>
        <w:t>CATION ON EXPRESSION OF INTEREST</w:t>
      </w:r>
    </w:p>
    <w:p w:rsidR="00CB181D" w:rsidRPr="00953FD1" w:rsidRDefault="00CB181D" w:rsidP="00953FD1">
      <w:pPr>
        <w:autoSpaceDE w:val="0"/>
        <w:autoSpaceDN w:val="0"/>
        <w:adjustRightInd w:val="0"/>
        <w:spacing w:after="0" w:line="240" w:lineRule="auto"/>
        <w:jc w:val="both"/>
        <w:rPr>
          <w:rFonts w:ascii="Bookman Old Style" w:hAnsi="Bookman Old Style" w:cs="TimesNewRomanPSMT"/>
          <w:bCs/>
          <w:sz w:val="24"/>
          <w:szCs w:val="24"/>
        </w:rPr>
      </w:pPr>
      <w:r w:rsidRPr="00BE28FD">
        <w:rPr>
          <w:rFonts w:ascii="Bookman Old Style" w:hAnsi="Bookman Old Style" w:cs="TimesNewRomanPSMT"/>
          <w:bCs/>
          <w:sz w:val="24"/>
          <w:szCs w:val="24"/>
        </w:rPr>
        <w:t>Any clarification desired by applicants must reach KAMCO latest</w:t>
      </w:r>
      <w:r>
        <w:rPr>
          <w:rFonts w:ascii="Bookman Old Style" w:hAnsi="Bookman Old Style" w:cs="TimesNewRomanPSMT"/>
          <w:bCs/>
          <w:sz w:val="24"/>
          <w:szCs w:val="24"/>
        </w:rPr>
        <w:t xml:space="preserve"> </w:t>
      </w:r>
      <w:r w:rsidRPr="00BE28FD">
        <w:rPr>
          <w:rFonts w:ascii="Bookman Old Style" w:hAnsi="Bookman Old Style" w:cs="TimesNewRomanPSMT"/>
          <w:bCs/>
          <w:sz w:val="24"/>
          <w:szCs w:val="24"/>
        </w:rPr>
        <w:t>by</w:t>
      </w:r>
      <w:r>
        <w:rPr>
          <w:rFonts w:ascii="Bookman Old Style" w:hAnsi="Bookman Old Style" w:cs="TimesNewRomanPSMT"/>
          <w:bCs/>
          <w:sz w:val="24"/>
          <w:szCs w:val="24"/>
        </w:rPr>
        <w:t xml:space="preserve"> </w:t>
      </w:r>
      <w:r w:rsidR="00F455F5">
        <w:rPr>
          <w:rFonts w:ascii="Bookman Old Style" w:hAnsi="Bookman Old Style" w:cs="TimesNewRomanPSMT"/>
          <w:b/>
          <w:bCs/>
          <w:sz w:val="24"/>
          <w:szCs w:val="24"/>
        </w:rPr>
        <w:t>25/06</w:t>
      </w:r>
      <w:r w:rsidR="002562CA">
        <w:rPr>
          <w:rFonts w:ascii="Bookman Old Style" w:hAnsi="Bookman Old Style" w:cs="TimesNewRomanPSMT"/>
          <w:b/>
          <w:bCs/>
          <w:sz w:val="24"/>
          <w:szCs w:val="24"/>
        </w:rPr>
        <w:t>/2024</w:t>
      </w:r>
    </w:p>
    <w:p w:rsidR="00431F62" w:rsidRDefault="00431F62" w:rsidP="00CB181D">
      <w:pPr>
        <w:autoSpaceDE w:val="0"/>
        <w:autoSpaceDN w:val="0"/>
        <w:adjustRightInd w:val="0"/>
        <w:spacing w:after="0" w:line="240" w:lineRule="auto"/>
        <w:jc w:val="both"/>
        <w:rPr>
          <w:rFonts w:ascii="Bookman Old Style" w:hAnsi="Bookman Old Style" w:cs="Aharoni"/>
          <w:b/>
          <w:bCs/>
          <w:sz w:val="24"/>
          <w:szCs w:val="24"/>
        </w:rPr>
      </w:pPr>
    </w:p>
    <w:p w:rsidR="00CB181D" w:rsidRPr="00BE28FD" w:rsidRDefault="00CB181D" w:rsidP="00CB181D">
      <w:pPr>
        <w:autoSpaceDE w:val="0"/>
        <w:autoSpaceDN w:val="0"/>
        <w:adjustRightInd w:val="0"/>
        <w:spacing w:after="0" w:line="240" w:lineRule="auto"/>
        <w:jc w:val="both"/>
        <w:rPr>
          <w:rFonts w:ascii="Bookman Old Style" w:hAnsi="Bookman Old Style" w:cs="Aharoni"/>
          <w:b/>
          <w:bCs/>
          <w:sz w:val="24"/>
          <w:szCs w:val="24"/>
        </w:rPr>
      </w:pPr>
      <w:r w:rsidRPr="00BE28FD">
        <w:rPr>
          <w:rFonts w:ascii="Bookman Old Style" w:hAnsi="Bookman Old Style" w:cs="Aharoni"/>
          <w:b/>
          <w:bCs/>
          <w:sz w:val="24"/>
          <w:szCs w:val="24"/>
        </w:rPr>
        <w:lastRenderedPageBreak/>
        <w:t>8. OWNERSHIP OF EOI DOCUMENTS AND INFORMATION THEREIN</w:t>
      </w:r>
    </w:p>
    <w:p w:rsidR="00CB181D" w:rsidRPr="00BE28FD" w:rsidRDefault="00CB181D" w:rsidP="00CB181D">
      <w:pPr>
        <w:autoSpaceDE w:val="0"/>
        <w:autoSpaceDN w:val="0"/>
        <w:adjustRightInd w:val="0"/>
        <w:spacing w:after="0" w:line="240" w:lineRule="auto"/>
        <w:ind w:left="720"/>
        <w:rPr>
          <w:rFonts w:ascii="Bookman Old Style" w:hAnsi="Bookman Old Style" w:cs="TimesNewRomanPS-BoldMT"/>
          <w:bCs/>
          <w:sz w:val="24"/>
          <w:szCs w:val="24"/>
        </w:rPr>
      </w:pPr>
    </w:p>
    <w:p w:rsidR="00CB181D" w:rsidRPr="00BE28FD" w:rsidRDefault="00CB181D" w:rsidP="00CB181D">
      <w:pPr>
        <w:autoSpaceDE w:val="0"/>
        <w:autoSpaceDN w:val="0"/>
        <w:adjustRightInd w:val="0"/>
        <w:spacing w:after="0" w:line="240" w:lineRule="auto"/>
        <w:jc w:val="both"/>
        <w:rPr>
          <w:rFonts w:ascii="Bookman Old Style" w:hAnsi="Bookman Old Style" w:cs="TimesNewRomanPSMT"/>
          <w:sz w:val="24"/>
          <w:szCs w:val="24"/>
        </w:rPr>
      </w:pPr>
      <w:r w:rsidRPr="00BE28FD">
        <w:rPr>
          <w:rFonts w:ascii="Bookman Old Style" w:hAnsi="Bookman Old Style" w:cs="TimesNewRomanPSMT"/>
          <w:sz w:val="24"/>
          <w:szCs w:val="24"/>
        </w:rPr>
        <w:t>All Expression of Interest documents will become the property of KAMCO upon submission. Where the Applicant believes that information provided in response to this EOI is, or should be kept confidential; or disclosure of this information would un</w:t>
      </w:r>
      <w:r>
        <w:rPr>
          <w:rFonts w:ascii="Bookman Old Style" w:hAnsi="Bookman Old Style" w:cs="TimesNewRomanPSMT"/>
          <w:sz w:val="24"/>
          <w:szCs w:val="24"/>
        </w:rPr>
        <w:t xml:space="preserve"> </w:t>
      </w:r>
      <w:r w:rsidRPr="00BE28FD">
        <w:rPr>
          <w:rFonts w:ascii="Bookman Old Style" w:hAnsi="Bookman Old Style" w:cs="TimesNewRomanPSMT"/>
          <w:sz w:val="24"/>
          <w:szCs w:val="24"/>
        </w:rPr>
        <w:t>reasonably</w:t>
      </w:r>
      <w:r>
        <w:rPr>
          <w:rFonts w:ascii="Bookman Old Style" w:hAnsi="Bookman Old Style" w:cs="TimesNewRomanPSMT"/>
          <w:sz w:val="24"/>
          <w:szCs w:val="24"/>
        </w:rPr>
        <w:t xml:space="preserve"> </w:t>
      </w:r>
      <w:r w:rsidRPr="00BE28FD">
        <w:rPr>
          <w:rFonts w:ascii="Bookman Old Style" w:hAnsi="Bookman Old Style" w:cs="Times#20New#20Roman"/>
          <w:sz w:val="24"/>
          <w:szCs w:val="24"/>
        </w:rPr>
        <w:t>affect the Proponent’s business affairs; notice is to be given at the time</w:t>
      </w:r>
      <w:r>
        <w:rPr>
          <w:rFonts w:ascii="Bookman Old Style" w:hAnsi="Bookman Old Style" w:cs="Times#20New#20Roman"/>
          <w:sz w:val="24"/>
          <w:szCs w:val="24"/>
        </w:rPr>
        <w:t xml:space="preserve"> </w:t>
      </w:r>
      <w:r w:rsidRPr="00BE28FD">
        <w:rPr>
          <w:rFonts w:ascii="Bookman Old Style" w:hAnsi="Bookman Old Style" w:cs="TimesNewRomanPSMT"/>
          <w:sz w:val="24"/>
          <w:szCs w:val="24"/>
        </w:rPr>
        <w:t>of delivery of the information or documents by clearly marking such information</w:t>
      </w:r>
      <w:r>
        <w:rPr>
          <w:rFonts w:ascii="Bookman Old Style" w:hAnsi="Bookman Old Style" w:cs="TimesNewRomanPSMT"/>
          <w:sz w:val="24"/>
          <w:szCs w:val="24"/>
        </w:rPr>
        <w:t xml:space="preserve"> </w:t>
      </w:r>
      <w:r w:rsidRPr="00BE28FD">
        <w:rPr>
          <w:rFonts w:ascii="Bookman Old Style" w:hAnsi="Bookman Old Style" w:cs="Times#20New#20Roman"/>
          <w:sz w:val="24"/>
          <w:szCs w:val="24"/>
        </w:rPr>
        <w:t>‘Confidential’. In so far as is practicable, KAMCO</w:t>
      </w:r>
      <w:r>
        <w:rPr>
          <w:rFonts w:ascii="Bookman Old Style" w:hAnsi="Bookman Old Style" w:cs="Times#20New#20Roman"/>
          <w:sz w:val="24"/>
          <w:szCs w:val="24"/>
        </w:rPr>
        <w:t xml:space="preserve"> </w:t>
      </w:r>
      <w:r w:rsidRPr="00BE28FD">
        <w:rPr>
          <w:rFonts w:ascii="Bookman Old Style" w:hAnsi="Bookman Old Style" w:cs="Times#20New#20Roman"/>
          <w:sz w:val="24"/>
          <w:szCs w:val="24"/>
        </w:rPr>
        <w:t>will give effect to the Applicant’s</w:t>
      </w:r>
      <w:r>
        <w:rPr>
          <w:rFonts w:ascii="Bookman Old Style" w:hAnsi="Bookman Old Style" w:cs="Times#20New#20Roman"/>
          <w:sz w:val="24"/>
          <w:szCs w:val="24"/>
        </w:rPr>
        <w:t xml:space="preserve"> </w:t>
      </w:r>
      <w:r w:rsidRPr="00BE28FD">
        <w:rPr>
          <w:rFonts w:ascii="Bookman Old Style" w:hAnsi="Bookman Old Style" w:cs="TimesNewRomanPSMT"/>
          <w:sz w:val="24"/>
          <w:szCs w:val="24"/>
        </w:rPr>
        <w:t>stated wishes, subject to relevant laws.</w:t>
      </w:r>
    </w:p>
    <w:p w:rsidR="00CB181D" w:rsidRPr="00BE28FD" w:rsidRDefault="00CB181D" w:rsidP="00CB181D">
      <w:pPr>
        <w:autoSpaceDE w:val="0"/>
        <w:autoSpaceDN w:val="0"/>
        <w:adjustRightInd w:val="0"/>
        <w:spacing w:after="0" w:line="240" w:lineRule="auto"/>
        <w:jc w:val="both"/>
        <w:rPr>
          <w:rFonts w:ascii="Bookman Old Style" w:hAnsi="Bookman Old Style" w:cs="TimesNewRomanPSMT"/>
          <w:sz w:val="24"/>
          <w:szCs w:val="24"/>
        </w:rPr>
      </w:pPr>
    </w:p>
    <w:p w:rsidR="00CB181D" w:rsidRPr="00BE28FD" w:rsidRDefault="00CB181D" w:rsidP="00CB181D">
      <w:pPr>
        <w:autoSpaceDE w:val="0"/>
        <w:autoSpaceDN w:val="0"/>
        <w:adjustRightInd w:val="0"/>
        <w:spacing w:after="0" w:line="240" w:lineRule="auto"/>
        <w:jc w:val="both"/>
        <w:rPr>
          <w:rFonts w:ascii="Bookman Old Style" w:hAnsi="Bookman Old Style" w:cs="Aharoni"/>
          <w:b/>
          <w:bCs/>
          <w:sz w:val="24"/>
          <w:szCs w:val="24"/>
        </w:rPr>
      </w:pPr>
      <w:r w:rsidRPr="00BE28FD">
        <w:rPr>
          <w:rFonts w:ascii="Bookman Old Style" w:hAnsi="Bookman Old Style" w:cs="Aharoni"/>
          <w:b/>
          <w:bCs/>
          <w:sz w:val="24"/>
          <w:szCs w:val="24"/>
        </w:rPr>
        <w:t>9. NO CONTRACTUAL OBLIGATION.</w:t>
      </w:r>
    </w:p>
    <w:p w:rsidR="00CB181D" w:rsidRPr="00BE28FD" w:rsidRDefault="00CB181D" w:rsidP="00CB181D">
      <w:pPr>
        <w:autoSpaceDE w:val="0"/>
        <w:autoSpaceDN w:val="0"/>
        <w:adjustRightInd w:val="0"/>
        <w:spacing w:after="0" w:line="240" w:lineRule="auto"/>
        <w:jc w:val="both"/>
        <w:rPr>
          <w:rFonts w:ascii="Bookman Old Style" w:hAnsi="Bookman Old Style" w:cs="TimesNewRomanPS-BoldMT"/>
          <w:bCs/>
          <w:sz w:val="24"/>
          <w:szCs w:val="24"/>
        </w:rPr>
      </w:pPr>
    </w:p>
    <w:p w:rsidR="00CB181D" w:rsidRPr="00BE28FD" w:rsidRDefault="00CB181D" w:rsidP="00CB181D">
      <w:pPr>
        <w:autoSpaceDE w:val="0"/>
        <w:autoSpaceDN w:val="0"/>
        <w:adjustRightInd w:val="0"/>
        <w:spacing w:after="0" w:line="240" w:lineRule="auto"/>
        <w:jc w:val="both"/>
        <w:rPr>
          <w:rFonts w:ascii="Bookman Old Style" w:hAnsi="Bookman Old Style" w:cs="TimesNewRomanPSMT"/>
          <w:sz w:val="24"/>
          <w:szCs w:val="24"/>
        </w:rPr>
      </w:pPr>
      <w:r w:rsidRPr="00BE28FD">
        <w:rPr>
          <w:rFonts w:ascii="Bookman Old Style" w:hAnsi="Bookman Old Style" w:cs="TimesNewRomanPSMT"/>
          <w:sz w:val="24"/>
          <w:szCs w:val="24"/>
        </w:rPr>
        <w:t>KAMCO is not bound contractually or in any other way to any Applicant to this</w:t>
      </w:r>
      <w:r>
        <w:rPr>
          <w:rFonts w:ascii="Bookman Old Style" w:hAnsi="Bookman Old Style" w:cs="TimesNewRomanPSMT"/>
          <w:sz w:val="24"/>
          <w:szCs w:val="24"/>
        </w:rPr>
        <w:t xml:space="preserve"> E</w:t>
      </w:r>
      <w:r w:rsidRPr="00BE28FD">
        <w:rPr>
          <w:rFonts w:ascii="Bookman Old Style" w:hAnsi="Bookman Old Style" w:cs="TimesNewRomanPSMT"/>
          <w:sz w:val="24"/>
          <w:szCs w:val="24"/>
        </w:rPr>
        <w:t>xpression of Interest. KAMCO is not liable for any costs or compensation in relation to</w:t>
      </w:r>
      <w:r>
        <w:rPr>
          <w:rFonts w:ascii="Bookman Old Style" w:hAnsi="Bookman Old Style" w:cs="TimesNewRomanPSMT"/>
          <w:sz w:val="24"/>
          <w:szCs w:val="24"/>
        </w:rPr>
        <w:t xml:space="preserve"> </w:t>
      </w:r>
      <w:r w:rsidRPr="00BE28FD">
        <w:rPr>
          <w:rFonts w:ascii="Bookman Old Style" w:hAnsi="Bookman Old Style" w:cs="TimesNewRomanPSMT"/>
          <w:sz w:val="24"/>
          <w:szCs w:val="24"/>
        </w:rPr>
        <w:t>the consideration of the Expression of Interest or any Expression of Interest by the</w:t>
      </w:r>
      <w:r>
        <w:rPr>
          <w:rFonts w:ascii="Bookman Old Style" w:hAnsi="Bookman Old Style" w:cs="TimesNewRomanPSMT"/>
          <w:sz w:val="24"/>
          <w:szCs w:val="24"/>
        </w:rPr>
        <w:t xml:space="preserve"> </w:t>
      </w:r>
      <w:r w:rsidRPr="00BE28FD">
        <w:rPr>
          <w:rFonts w:ascii="Bookman Old Style" w:hAnsi="Bookman Old Style" w:cs="TimesNewRomanPSMT"/>
          <w:sz w:val="24"/>
          <w:szCs w:val="24"/>
        </w:rPr>
        <w:t>Applicants to this Expression of Interest whether or not KAMCO terminates, varies, or</w:t>
      </w:r>
      <w:r>
        <w:rPr>
          <w:rFonts w:ascii="Bookman Old Style" w:hAnsi="Bookman Old Style" w:cs="TimesNewRomanPSMT"/>
          <w:sz w:val="24"/>
          <w:szCs w:val="24"/>
        </w:rPr>
        <w:t xml:space="preserve"> </w:t>
      </w:r>
      <w:r w:rsidRPr="00BE28FD">
        <w:rPr>
          <w:rFonts w:ascii="Bookman Old Style" w:hAnsi="Bookman Old Style" w:cs="TimesNewRomanPSMT"/>
          <w:sz w:val="24"/>
          <w:szCs w:val="24"/>
        </w:rPr>
        <w:t>Suspends the Expression of Interest process or takes any other action permitted under this Expression of Interest, including consideration of concepts proposed in future</w:t>
      </w:r>
      <w:r>
        <w:rPr>
          <w:rFonts w:ascii="Bookman Old Style" w:hAnsi="Bookman Old Style" w:cs="TimesNewRomanPSMT"/>
          <w:sz w:val="24"/>
          <w:szCs w:val="24"/>
        </w:rPr>
        <w:t xml:space="preserve"> </w:t>
      </w:r>
      <w:r w:rsidRPr="00BE28FD">
        <w:rPr>
          <w:rFonts w:ascii="Bookman Old Style" w:hAnsi="Bookman Old Style" w:cs="TimesNewRomanPSMT"/>
          <w:sz w:val="24"/>
          <w:szCs w:val="24"/>
        </w:rPr>
        <w:t>developments. KAMCO may from time to time, engage new manufacturers supplies to</w:t>
      </w:r>
      <w:r>
        <w:rPr>
          <w:rFonts w:ascii="Bookman Old Style" w:hAnsi="Bookman Old Style" w:cs="TimesNewRomanPSMT"/>
          <w:sz w:val="24"/>
          <w:szCs w:val="24"/>
        </w:rPr>
        <w:t xml:space="preserve"> </w:t>
      </w:r>
      <w:r w:rsidRPr="00BE28FD">
        <w:rPr>
          <w:rFonts w:ascii="Bookman Old Style" w:hAnsi="Bookman Old Style" w:cs="TimesNewRomanPSMT"/>
          <w:sz w:val="24"/>
          <w:szCs w:val="24"/>
        </w:rPr>
        <w:t>meet buyer/client specific requirements apart from empanelled business associates.</w:t>
      </w:r>
    </w:p>
    <w:p w:rsidR="00CB181D" w:rsidRPr="00BE28FD" w:rsidRDefault="00CB181D" w:rsidP="00CB181D">
      <w:pPr>
        <w:autoSpaceDE w:val="0"/>
        <w:autoSpaceDN w:val="0"/>
        <w:adjustRightInd w:val="0"/>
        <w:spacing w:after="0" w:line="240" w:lineRule="auto"/>
        <w:jc w:val="both"/>
        <w:rPr>
          <w:ins w:id="0" w:author="GOPINATH" w:date="2017-06-14T18:51:00Z"/>
          <w:rFonts w:ascii="Bookman Old Style" w:hAnsi="Bookman Old Style" w:cs="TimesNewRomanPSMT"/>
          <w:sz w:val="24"/>
          <w:szCs w:val="24"/>
        </w:rPr>
      </w:pPr>
    </w:p>
    <w:p w:rsidR="00CB181D" w:rsidRPr="00BE28FD" w:rsidRDefault="00CB181D" w:rsidP="00CB181D">
      <w:pPr>
        <w:autoSpaceDE w:val="0"/>
        <w:autoSpaceDN w:val="0"/>
        <w:adjustRightInd w:val="0"/>
        <w:spacing w:after="0" w:line="240" w:lineRule="auto"/>
        <w:jc w:val="both"/>
        <w:rPr>
          <w:rFonts w:ascii="Bookman Old Style" w:hAnsi="Bookman Old Style" w:cs="TimesNewRomanPS-BoldMT"/>
          <w:b/>
          <w:bCs/>
          <w:sz w:val="24"/>
          <w:szCs w:val="24"/>
        </w:rPr>
      </w:pPr>
      <w:r w:rsidRPr="00BE28FD">
        <w:rPr>
          <w:rFonts w:ascii="Bookman Old Style" w:hAnsi="Bookman Old Style" w:cs="TimesNewRomanPSMT"/>
          <w:b/>
          <w:sz w:val="24"/>
          <w:szCs w:val="24"/>
        </w:rPr>
        <w:t>10</w:t>
      </w:r>
      <w:r w:rsidRPr="00BE28FD">
        <w:rPr>
          <w:rFonts w:ascii="Bookman Old Style" w:hAnsi="Bookman Old Style" w:cs="Aharoni"/>
          <w:b/>
          <w:bCs/>
          <w:sz w:val="24"/>
          <w:szCs w:val="24"/>
        </w:rPr>
        <w:t>. SHORTLISTING OF APPLICANTS</w:t>
      </w:r>
    </w:p>
    <w:p w:rsidR="00CB181D" w:rsidRPr="00BE28FD" w:rsidRDefault="00CB181D" w:rsidP="00CB181D">
      <w:pPr>
        <w:autoSpaceDE w:val="0"/>
        <w:autoSpaceDN w:val="0"/>
        <w:adjustRightInd w:val="0"/>
        <w:spacing w:after="0" w:line="240" w:lineRule="auto"/>
        <w:jc w:val="both"/>
        <w:rPr>
          <w:rFonts w:ascii="Bookman Old Style" w:hAnsi="Bookman Old Style" w:cs="TimesNewRomanPS-BoldMT"/>
          <w:b/>
          <w:bCs/>
          <w:sz w:val="24"/>
          <w:szCs w:val="24"/>
        </w:rPr>
      </w:pPr>
    </w:p>
    <w:p w:rsidR="00CB181D" w:rsidRPr="0070186F" w:rsidRDefault="00CB181D" w:rsidP="00CB181D">
      <w:pPr>
        <w:autoSpaceDE w:val="0"/>
        <w:autoSpaceDN w:val="0"/>
        <w:adjustRightInd w:val="0"/>
        <w:spacing w:after="0" w:line="240" w:lineRule="auto"/>
        <w:jc w:val="both"/>
        <w:rPr>
          <w:rFonts w:ascii="Bookman Old Style" w:hAnsi="Bookman Old Style" w:cs="TimesNewRomanPSMT"/>
          <w:sz w:val="24"/>
          <w:szCs w:val="24"/>
        </w:rPr>
      </w:pPr>
      <w:r w:rsidRPr="00BE28FD">
        <w:rPr>
          <w:rFonts w:ascii="Bookman Old Style" w:hAnsi="Bookman Old Style" w:cs="TimesNewRomanPSMT"/>
          <w:sz w:val="24"/>
          <w:szCs w:val="24"/>
        </w:rPr>
        <w:t>KAMCO will work</w:t>
      </w:r>
      <w:r>
        <w:rPr>
          <w:rFonts w:ascii="Bookman Old Style" w:hAnsi="Bookman Old Style" w:cs="TimesNewRomanPSMT"/>
          <w:sz w:val="24"/>
          <w:szCs w:val="24"/>
        </w:rPr>
        <w:t xml:space="preserve"> </w:t>
      </w:r>
      <w:r w:rsidRPr="00BE28FD">
        <w:rPr>
          <w:rFonts w:ascii="Bookman Old Style" w:hAnsi="Bookman Old Style" w:cs="TimesNewRomanPSMT"/>
          <w:sz w:val="24"/>
          <w:szCs w:val="24"/>
        </w:rPr>
        <w:t>closely with the registered vendors / suppliers to supply the</w:t>
      </w:r>
      <w:r>
        <w:rPr>
          <w:rFonts w:ascii="Bookman Old Style" w:hAnsi="Bookman Old Style" w:cs="TimesNewRomanPSMT"/>
          <w:sz w:val="24"/>
          <w:szCs w:val="24"/>
        </w:rPr>
        <w:t xml:space="preserve"> </w:t>
      </w:r>
      <w:r w:rsidRPr="00BE28FD">
        <w:rPr>
          <w:rFonts w:ascii="Bookman Old Style" w:hAnsi="Bookman Old Style" w:cs="TimesNewRomanPSMT"/>
          <w:sz w:val="24"/>
          <w:szCs w:val="24"/>
        </w:rPr>
        <w:t>materials as required once their samples are accepted. KAMCO reserves the prerogative to</w:t>
      </w:r>
      <w:r>
        <w:rPr>
          <w:rFonts w:ascii="Bookman Old Style" w:hAnsi="Bookman Old Style" w:cs="TimesNewRomanPSMT"/>
          <w:sz w:val="24"/>
          <w:szCs w:val="24"/>
        </w:rPr>
        <w:t xml:space="preserve"> </w:t>
      </w:r>
      <w:r w:rsidRPr="00BE28FD">
        <w:rPr>
          <w:rFonts w:ascii="Bookman Old Style" w:hAnsi="Bookman Old Style" w:cs="TimesNewRomanPSMT"/>
          <w:sz w:val="24"/>
          <w:szCs w:val="24"/>
        </w:rPr>
        <w:t>aggregate the supplies of more than one registered</w:t>
      </w:r>
      <w:r>
        <w:rPr>
          <w:rFonts w:ascii="Bookman Old Style" w:hAnsi="Bookman Old Style" w:cs="TimesNewRomanPSMT"/>
          <w:sz w:val="24"/>
          <w:szCs w:val="24"/>
        </w:rPr>
        <w:t xml:space="preserve"> </w:t>
      </w:r>
      <w:r w:rsidRPr="00BE28FD">
        <w:rPr>
          <w:rFonts w:ascii="Bookman Old Style" w:hAnsi="Bookman Old Style" w:cs="TimesNewRomanPSMT"/>
          <w:sz w:val="24"/>
          <w:szCs w:val="24"/>
        </w:rPr>
        <w:t>supplier for the item.</w:t>
      </w:r>
    </w:p>
    <w:p w:rsidR="00CB181D" w:rsidRDefault="00CB181D" w:rsidP="00CB181D">
      <w:pPr>
        <w:autoSpaceDE w:val="0"/>
        <w:autoSpaceDN w:val="0"/>
        <w:adjustRightInd w:val="0"/>
        <w:spacing w:after="0" w:line="240" w:lineRule="auto"/>
        <w:jc w:val="both"/>
        <w:rPr>
          <w:rFonts w:ascii="Bookman Old Style" w:hAnsi="Bookman Old Style" w:cs="Aharoni"/>
          <w:b/>
          <w:bCs/>
          <w:sz w:val="24"/>
          <w:szCs w:val="24"/>
        </w:rPr>
      </w:pPr>
    </w:p>
    <w:p w:rsidR="00CB181D" w:rsidRPr="00BE28FD" w:rsidRDefault="00CB181D" w:rsidP="00CB181D">
      <w:pPr>
        <w:autoSpaceDE w:val="0"/>
        <w:autoSpaceDN w:val="0"/>
        <w:adjustRightInd w:val="0"/>
        <w:spacing w:after="0" w:line="240" w:lineRule="auto"/>
        <w:jc w:val="both"/>
        <w:rPr>
          <w:ins w:id="1" w:author="GOPINATH" w:date="2017-06-14T18:51:00Z"/>
          <w:rFonts w:ascii="Bookman Old Style" w:hAnsi="Bookman Old Style" w:cs="Aharoni"/>
          <w:b/>
          <w:bCs/>
          <w:sz w:val="24"/>
          <w:szCs w:val="24"/>
        </w:rPr>
      </w:pPr>
      <w:r w:rsidRPr="00BE28FD">
        <w:rPr>
          <w:rFonts w:ascii="Bookman Old Style" w:hAnsi="Bookman Old Style" w:cs="Aharoni"/>
          <w:b/>
          <w:bCs/>
          <w:sz w:val="24"/>
          <w:szCs w:val="24"/>
        </w:rPr>
        <w:t>11. DISCLAIMER</w:t>
      </w:r>
    </w:p>
    <w:p w:rsidR="00CB181D" w:rsidRPr="00BE28FD" w:rsidRDefault="00CB181D" w:rsidP="00CB181D">
      <w:pPr>
        <w:autoSpaceDE w:val="0"/>
        <w:autoSpaceDN w:val="0"/>
        <w:adjustRightInd w:val="0"/>
        <w:spacing w:after="0" w:line="240" w:lineRule="auto"/>
        <w:jc w:val="both"/>
        <w:rPr>
          <w:rFonts w:ascii="Bookman Old Style" w:hAnsi="Bookman Old Style" w:cs="TimesNewRomanPS-BoldMT"/>
          <w:bCs/>
          <w:sz w:val="24"/>
          <w:szCs w:val="24"/>
        </w:rPr>
      </w:pPr>
    </w:p>
    <w:p w:rsidR="00CB181D" w:rsidRPr="00BE28FD" w:rsidRDefault="00CB181D" w:rsidP="00CB181D">
      <w:pPr>
        <w:autoSpaceDE w:val="0"/>
        <w:autoSpaceDN w:val="0"/>
        <w:adjustRightInd w:val="0"/>
        <w:spacing w:after="0" w:line="240" w:lineRule="auto"/>
        <w:jc w:val="both"/>
        <w:rPr>
          <w:rFonts w:ascii="Bookman Old Style" w:hAnsi="Bookman Old Style" w:cs="TimesNewRomanPSMT"/>
          <w:sz w:val="24"/>
          <w:szCs w:val="24"/>
        </w:rPr>
      </w:pPr>
      <w:r w:rsidRPr="00BE28FD">
        <w:rPr>
          <w:rFonts w:ascii="Bookman Old Style" w:hAnsi="Bookman Old Style" w:cs="TimesNewRomanPSMT"/>
          <w:sz w:val="24"/>
          <w:szCs w:val="24"/>
        </w:rPr>
        <w:t>The issue of this document does not in any way commit or otherwise obliges KAMCO to</w:t>
      </w:r>
      <w:r>
        <w:rPr>
          <w:rFonts w:ascii="Bookman Old Style" w:hAnsi="Bookman Old Style" w:cs="TimesNewRomanPSMT"/>
          <w:sz w:val="24"/>
          <w:szCs w:val="24"/>
        </w:rPr>
        <w:t xml:space="preserve"> </w:t>
      </w:r>
      <w:r w:rsidRPr="00BE28FD">
        <w:rPr>
          <w:rFonts w:ascii="Bookman Old Style" w:hAnsi="Bookman Old Style" w:cs="TimesNewRomanPSMT"/>
          <w:sz w:val="24"/>
          <w:szCs w:val="24"/>
        </w:rPr>
        <w:t>Proceed with all or any part of the registration process. The EOI Request is not the</w:t>
      </w:r>
      <w:r>
        <w:rPr>
          <w:rFonts w:ascii="Bookman Old Style" w:hAnsi="Bookman Old Style" w:cs="TimesNewRomanPSMT"/>
          <w:sz w:val="24"/>
          <w:szCs w:val="24"/>
        </w:rPr>
        <w:t xml:space="preserve"> </w:t>
      </w:r>
      <w:r w:rsidRPr="00BE28FD">
        <w:rPr>
          <w:rFonts w:ascii="Bookman Old Style" w:hAnsi="Bookman Old Style" w:cs="TimesNewRomanPSMT"/>
          <w:sz w:val="24"/>
          <w:szCs w:val="24"/>
        </w:rPr>
        <w:t>subject of any process contract or any contractual obligations between KAMCO and</w:t>
      </w:r>
      <w:r>
        <w:rPr>
          <w:rFonts w:ascii="Bookman Old Style" w:hAnsi="Bookman Old Style" w:cs="TimesNewRomanPSMT"/>
          <w:sz w:val="24"/>
          <w:szCs w:val="24"/>
        </w:rPr>
        <w:t xml:space="preserve"> </w:t>
      </w:r>
      <w:r w:rsidRPr="00BE28FD">
        <w:rPr>
          <w:rFonts w:ascii="Bookman Old Style" w:hAnsi="Bookman Old Style" w:cs="TimesNewRomanPSMT"/>
          <w:sz w:val="24"/>
          <w:szCs w:val="24"/>
        </w:rPr>
        <w:t>Proponents or potential Proponents. KAMCO may, at its absolute discretion, elect to</w:t>
      </w:r>
      <w:r>
        <w:rPr>
          <w:rFonts w:ascii="Bookman Old Style" w:hAnsi="Bookman Old Style" w:cs="TimesNewRomanPSMT"/>
          <w:sz w:val="24"/>
          <w:szCs w:val="24"/>
        </w:rPr>
        <w:t xml:space="preserve"> </w:t>
      </w:r>
      <w:r w:rsidRPr="00BE28FD">
        <w:rPr>
          <w:rFonts w:ascii="Bookman Old Style" w:hAnsi="Bookman Old Style" w:cs="TimesNewRomanPSMT"/>
          <w:sz w:val="24"/>
          <w:szCs w:val="24"/>
        </w:rPr>
        <w:t>abandon any part or whole or the process without giving prior notice to the</w:t>
      </w:r>
      <w:r>
        <w:rPr>
          <w:rFonts w:ascii="Bookman Old Style" w:hAnsi="Bookman Old Style" w:cs="TimesNewRomanPSMT"/>
          <w:sz w:val="24"/>
          <w:szCs w:val="24"/>
        </w:rPr>
        <w:t xml:space="preserve"> </w:t>
      </w:r>
      <w:r w:rsidRPr="00BE28FD">
        <w:rPr>
          <w:rFonts w:ascii="Bookman Old Style" w:hAnsi="Bookman Old Style" w:cs="TimesNewRomanPSMT"/>
          <w:sz w:val="24"/>
          <w:szCs w:val="24"/>
        </w:rPr>
        <w:t>Proponents or potential Proponents. KAMCO reserves the right to consider or reject any</w:t>
      </w:r>
      <w:r>
        <w:rPr>
          <w:rFonts w:ascii="Bookman Old Style" w:hAnsi="Bookman Old Style" w:cs="TimesNewRomanPSMT"/>
          <w:sz w:val="24"/>
          <w:szCs w:val="24"/>
        </w:rPr>
        <w:t xml:space="preserve"> </w:t>
      </w:r>
      <w:r w:rsidRPr="00BE28FD">
        <w:rPr>
          <w:rFonts w:ascii="Bookman Old Style" w:hAnsi="Bookman Old Style" w:cs="TimesNewRomanPSMT"/>
          <w:sz w:val="24"/>
          <w:szCs w:val="24"/>
        </w:rPr>
        <w:t>Offer/EOI at any point of time without assigning any reasons whatsoever.</w:t>
      </w:r>
    </w:p>
    <w:p w:rsidR="00CB181D" w:rsidRPr="00BE28FD" w:rsidRDefault="00CB181D" w:rsidP="00CB181D">
      <w:pPr>
        <w:autoSpaceDE w:val="0"/>
        <w:autoSpaceDN w:val="0"/>
        <w:adjustRightInd w:val="0"/>
        <w:spacing w:after="0" w:line="240" w:lineRule="auto"/>
        <w:jc w:val="both"/>
        <w:rPr>
          <w:rFonts w:ascii="Bookman Old Style" w:hAnsi="Bookman Old Style" w:cs="TimesNewRomanPSMT"/>
          <w:sz w:val="24"/>
          <w:szCs w:val="24"/>
        </w:rPr>
      </w:pPr>
    </w:p>
    <w:p w:rsidR="00CB181D" w:rsidRPr="00BE28FD" w:rsidRDefault="00CB181D" w:rsidP="00CB181D">
      <w:pPr>
        <w:autoSpaceDE w:val="0"/>
        <w:autoSpaceDN w:val="0"/>
        <w:adjustRightInd w:val="0"/>
        <w:spacing w:after="0" w:line="240" w:lineRule="auto"/>
        <w:jc w:val="both"/>
        <w:rPr>
          <w:ins w:id="2" w:author="GOPINATH" w:date="2017-06-14T18:51:00Z"/>
          <w:rFonts w:ascii="Bookman Old Style" w:hAnsi="Bookman Old Style" w:cs="Aharoni"/>
          <w:b/>
          <w:bCs/>
          <w:sz w:val="24"/>
          <w:szCs w:val="24"/>
        </w:rPr>
      </w:pPr>
      <w:r w:rsidRPr="00BE28FD">
        <w:rPr>
          <w:rFonts w:ascii="Bookman Old Style" w:hAnsi="Bookman Old Style" w:cs="Aharoni"/>
          <w:b/>
          <w:bCs/>
          <w:sz w:val="24"/>
          <w:szCs w:val="24"/>
        </w:rPr>
        <w:t>12. DISPUTE RESOLUTION</w:t>
      </w:r>
    </w:p>
    <w:p w:rsidR="00CB181D" w:rsidRPr="00BE28FD" w:rsidRDefault="00CB181D" w:rsidP="00CB181D">
      <w:pPr>
        <w:autoSpaceDE w:val="0"/>
        <w:autoSpaceDN w:val="0"/>
        <w:adjustRightInd w:val="0"/>
        <w:spacing w:after="0" w:line="240" w:lineRule="auto"/>
        <w:jc w:val="both"/>
        <w:rPr>
          <w:rFonts w:ascii="Bookman Old Style" w:hAnsi="Bookman Old Style" w:cs="TimesNewRomanPS-BoldMT"/>
          <w:bCs/>
          <w:sz w:val="24"/>
          <w:szCs w:val="24"/>
        </w:rPr>
      </w:pPr>
    </w:p>
    <w:p w:rsidR="00CB181D" w:rsidRPr="00BE28FD" w:rsidRDefault="00CB181D" w:rsidP="00CB181D">
      <w:pPr>
        <w:autoSpaceDE w:val="0"/>
        <w:autoSpaceDN w:val="0"/>
        <w:adjustRightInd w:val="0"/>
        <w:spacing w:after="0" w:line="240" w:lineRule="auto"/>
        <w:jc w:val="both"/>
        <w:rPr>
          <w:rFonts w:ascii="Bookman Old Style" w:hAnsi="Bookman Old Style" w:cs="TimesNewRomanPSMT"/>
          <w:sz w:val="24"/>
          <w:szCs w:val="24"/>
        </w:rPr>
      </w:pPr>
      <w:r w:rsidRPr="00BE28FD">
        <w:rPr>
          <w:rFonts w:ascii="Bookman Old Style" w:hAnsi="Bookman Old Style" w:cs="TimesNewRomanPSMT"/>
          <w:sz w:val="24"/>
          <w:szCs w:val="24"/>
        </w:rPr>
        <w:t>Dispute if any shall be settled by the Managing</w:t>
      </w:r>
      <w:r>
        <w:rPr>
          <w:rFonts w:ascii="Bookman Old Style" w:hAnsi="Bookman Old Style" w:cs="TimesNewRomanPSMT"/>
          <w:sz w:val="24"/>
          <w:szCs w:val="24"/>
        </w:rPr>
        <w:t xml:space="preserve"> </w:t>
      </w:r>
      <w:r w:rsidRPr="00BE28FD">
        <w:rPr>
          <w:rFonts w:ascii="Bookman Old Style" w:hAnsi="Bookman Old Style" w:cs="TimesNewRomanPSMT"/>
          <w:sz w:val="24"/>
          <w:szCs w:val="24"/>
        </w:rPr>
        <w:t>Director, KAMCO Limited or his authorized</w:t>
      </w:r>
      <w:r>
        <w:rPr>
          <w:rFonts w:ascii="Bookman Old Style" w:hAnsi="Bookman Old Style" w:cs="TimesNewRomanPSMT"/>
          <w:sz w:val="24"/>
          <w:szCs w:val="24"/>
        </w:rPr>
        <w:t xml:space="preserve"> </w:t>
      </w:r>
      <w:r w:rsidRPr="00BE28FD">
        <w:rPr>
          <w:rFonts w:ascii="Bookman Old Style" w:hAnsi="Bookman Old Style" w:cs="TimesNewRomanPSMT"/>
          <w:sz w:val="24"/>
          <w:szCs w:val="24"/>
        </w:rPr>
        <w:t>Representative and his decision would be final and binding in all matters.</w:t>
      </w:r>
      <w:r>
        <w:rPr>
          <w:rFonts w:ascii="Bookman Old Style" w:hAnsi="Bookman Old Style" w:cs="TimesNewRomanPSMT"/>
          <w:sz w:val="24"/>
          <w:szCs w:val="24"/>
        </w:rPr>
        <w:t xml:space="preserve"> </w:t>
      </w:r>
      <w:r w:rsidRPr="00BE28FD">
        <w:rPr>
          <w:rFonts w:ascii="Bookman Old Style" w:hAnsi="Bookman Old Style" w:cs="TimesNewRomanPSMT"/>
          <w:sz w:val="24"/>
          <w:szCs w:val="24"/>
        </w:rPr>
        <w:t>If any</w:t>
      </w:r>
      <w:r>
        <w:rPr>
          <w:rFonts w:ascii="Bookman Old Style" w:hAnsi="Bookman Old Style" w:cs="TimesNewRomanPSMT"/>
          <w:sz w:val="24"/>
          <w:szCs w:val="24"/>
        </w:rPr>
        <w:t xml:space="preserve"> </w:t>
      </w:r>
      <w:r w:rsidRPr="00BE28FD">
        <w:rPr>
          <w:rFonts w:ascii="Bookman Old Style" w:hAnsi="Bookman Old Style" w:cs="TimesNewRomanPSMT"/>
          <w:sz w:val="24"/>
          <w:szCs w:val="24"/>
        </w:rPr>
        <w:t>legal issues arise out of this EOI, the JURSIDICTION shall only be in the courts in Ernakulam District, Kerala State</w:t>
      </w:r>
      <w:r w:rsidR="002562CA">
        <w:rPr>
          <w:rFonts w:ascii="Bookman Old Style" w:hAnsi="Bookman Old Style" w:cs="TimesNewRomanPSMT"/>
          <w:sz w:val="24"/>
          <w:szCs w:val="24"/>
        </w:rPr>
        <w:t>, India</w:t>
      </w:r>
      <w:r w:rsidRPr="00BE28FD">
        <w:rPr>
          <w:rFonts w:ascii="Bookman Old Style" w:hAnsi="Bookman Old Style" w:cs="TimesNewRomanPSMT"/>
          <w:sz w:val="24"/>
          <w:szCs w:val="24"/>
        </w:rPr>
        <w:t>.</w:t>
      </w:r>
    </w:p>
    <w:p w:rsidR="00CB181D" w:rsidRPr="00BE28FD" w:rsidRDefault="00CB181D" w:rsidP="00CB181D">
      <w:pPr>
        <w:autoSpaceDE w:val="0"/>
        <w:autoSpaceDN w:val="0"/>
        <w:adjustRightInd w:val="0"/>
        <w:spacing w:after="0" w:line="240" w:lineRule="auto"/>
        <w:jc w:val="both"/>
        <w:rPr>
          <w:rFonts w:ascii="Bookman Old Style" w:hAnsi="Bookman Old Style" w:cs="TimesNewRomanPSMT"/>
          <w:sz w:val="24"/>
          <w:szCs w:val="24"/>
        </w:rPr>
      </w:pPr>
    </w:p>
    <w:p w:rsidR="00CB181D" w:rsidRPr="00BE28FD" w:rsidDel="00DE458D" w:rsidRDefault="00CB181D" w:rsidP="00CB181D">
      <w:pPr>
        <w:autoSpaceDE w:val="0"/>
        <w:autoSpaceDN w:val="0"/>
        <w:adjustRightInd w:val="0"/>
        <w:spacing w:after="0" w:line="240" w:lineRule="auto"/>
        <w:jc w:val="both"/>
        <w:rPr>
          <w:del w:id="3" w:author="Rajeev" w:date="2019-10-21T17:02:00Z"/>
          <w:rFonts w:ascii="Bookman Old Style" w:hAnsi="Bookman Old Style" w:cs="TimesNewRomanPSMT"/>
          <w:sz w:val="24"/>
          <w:szCs w:val="24"/>
        </w:rPr>
      </w:pPr>
    </w:p>
    <w:p w:rsidR="00CB181D" w:rsidRPr="00BE28FD" w:rsidRDefault="00CB181D" w:rsidP="00CB181D">
      <w:pPr>
        <w:tabs>
          <w:tab w:val="left" w:pos="6450"/>
        </w:tabs>
        <w:autoSpaceDE w:val="0"/>
        <w:autoSpaceDN w:val="0"/>
        <w:adjustRightInd w:val="0"/>
        <w:spacing w:after="0" w:line="240" w:lineRule="auto"/>
        <w:jc w:val="both"/>
        <w:rPr>
          <w:rFonts w:ascii="Bookman Old Style" w:hAnsi="Bookman Old Style" w:cs="TimesNewRomanPSMT"/>
          <w:sz w:val="24"/>
          <w:szCs w:val="24"/>
        </w:rPr>
      </w:pPr>
      <w:r w:rsidRPr="00BE28FD">
        <w:rPr>
          <w:rFonts w:ascii="Bookman Old Style" w:hAnsi="Bookman Old Style" w:cs="TimesNewRomanPSMT"/>
          <w:sz w:val="24"/>
          <w:szCs w:val="24"/>
        </w:rPr>
        <w:tab/>
      </w:r>
    </w:p>
    <w:p w:rsidR="00E6017A" w:rsidRPr="00953FD1" w:rsidRDefault="00CB181D" w:rsidP="00953FD1">
      <w:pPr>
        <w:tabs>
          <w:tab w:val="left" w:pos="6450"/>
        </w:tabs>
        <w:autoSpaceDE w:val="0"/>
        <w:autoSpaceDN w:val="0"/>
        <w:adjustRightInd w:val="0"/>
        <w:spacing w:after="0" w:line="240" w:lineRule="auto"/>
        <w:jc w:val="right"/>
        <w:rPr>
          <w:rFonts w:ascii="Bookman Old Style" w:hAnsi="Bookman Old Style" w:cs="TimesNewRomanPSMT"/>
          <w:b/>
          <w:sz w:val="24"/>
          <w:szCs w:val="24"/>
        </w:rPr>
      </w:pPr>
      <w:r w:rsidRPr="00BE28FD">
        <w:rPr>
          <w:rFonts w:ascii="Bookman Old Style" w:hAnsi="Bookman Old Style" w:cs="TimesNewRomanPSMT"/>
          <w:b/>
          <w:sz w:val="24"/>
          <w:szCs w:val="24"/>
        </w:rPr>
        <w:t>MANAGING DIRECTOR</w:t>
      </w:r>
      <w:bookmarkStart w:id="4" w:name="_GoBack"/>
      <w:bookmarkEnd w:id="4"/>
    </w:p>
    <w:p w:rsidR="00C3491D" w:rsidRDefault="00C3491D" w:rsidP="00CB181D">
      <w:pPr>
        <w:autoSpaceDE w:val="0"/>
        <w:autoSpaceDN w:val="0"/>
        <w:adjustRightInd w:val="0"/>
        <w:spacing w:after="0" w:line="240" w:lineRule="auto"/>
        <w:jc w:val="right"/>
        <w:rPr>
          <w:rFonts w:ascii="Cambria" w:hAnsi="Cambria" w:cs="TimesNewRomanPS-BoldMT"/>
          <w:bCs/>
          <w:sz w:val="24"/>
          <w:szCs w:val="24"/>
        </w:rPr>
      </w:pPr>
    </w:p>
    <w:p w:rsidR="00CB181D" w:rsidRDefault="00CB181D" w:rsidP="00CB181D">
      <w:pPr>
        <w:autoSpaceDE w:val="0"/>
        <w:autoSpaceDN w:val="0"/>
        <w:adjustRightInd w:val="0"/>
        <w:spacing w:after="0" w:line="240" w:lineRule="auto"/>
        <w:jc w:val="right"/>
        <w:rPr>
          <w:rFonts w:ascii="Cambria" w:hAnsi="Cambria" w:cs="TimesNewRomanPS-BoldMT"/>
          <w:bCs/>
          <w:sz w:val="24"/>
          <w:szCs w:val="24"/>
        </w:rPr>
      </w:pPr>
      <w:r w:rsidRPr="008C14ED">
        <w:rPr>
          <w:rFonts w:ascii="Cambria" w:hAnsi="Cambria" w:cs="TimesNewRomanPS-BoldMT"/>
          <w:bCs/>
          <w:sz w:val="24"/>
          <w:szCs w:val="24"/>
        </w:rPr>
        <w:lastRenderedPageBreak/>
        <w:t>ANNEXURE-I</w:t>
      </w:r>
    </w:p>
    <w:p w:rsidR="00CB181D" w:rsidRPr="008C14ED" w:rsidRDefault="00CB181D" w:rsidP="00CB181D">
      <w:pPr>
        <w:autoSpaceDE w:val="0"/>
        <w:autoSpaceDN w:val="0"/>
        <w:adjustRightInd w:val="0"/>
        <w:spacing w:after="0" w:line="240" w:lineRule="auto"/>
        <w:jc w:val="right"/>
        <w:rPr>
          <w:rFonts w:ascii="Cambria" w:hAnsi="Cambria" w:cs="TimesNewRomanPS-BoldMT"/>
          <w:bCs/>
          <w:sz w:val="24"/>
          <w:szCs w:val="24"/>
        </w:rPr>
      </w:pPr>
    </w:p>
    <w:p w:rsidR="00CB181D" w:rsidRPr="008C14ED" w:rsidRDefault="00CB181D" w:rsidP="00CB181D">
      <w:pPr>
        <w:autoSpaceDE w:val="0"/>
        <w:autoSpaceDN w:val="0"/>
        <w:adjustRightInd w:val="0"/>
        <w:spacing w:after="0" w:line="240" w:lineRule="auto"/>
        <w:jc w:val="center"/>
        <w:rPr>
          <w:rFonts w:ascii="Cambria" w:hAnsi="Cambria" w:cs="TimesNewRomanPS-BoldMT"/>
          <w:bCs/>
          <w:sz w:val="24"/>
          <w:szCs w:val="24"/>
          <w:u w:val="single"/>
        </w:rPr>
      </w:pPr>
      <w:r w:rsidRPr="008C14ED">
        <w:rPr>
          <w:rFonts w:ascii="Cambria" w:hAnsi="Cambria" w:cs="TimesNewRomanPS-BoldMT"/>
          <w:bCs/>
          <w:sz w:val="24"/>
          <w:szCs w:val="24"/>
          <w:u w:val="single"/>
        </w:rPr>
        <w:t xml:space="preserve">VENDOR </w:t>
      </w:r>
      <w:r>
        <w:rPr>
          <w:rFonts w:ascii="Cambria" w:hAnsi="Cambria" w:cs="TimesNewRomanPS-BoldMT"/>
          <w:bCs/>
          <w:sz w:val="24"/>
          <w:szCs w:val="24"/>
          <w:u w:val="single"/>
        </w:rPr>
        <w:t xml:space="preserve">/ SUPPLIER </w:t>
      </w:r>
      <w:r w:rsidRPr="008C14ED">
        <w:rPr>
          <w:rFonts w:ascii="Cambria" w:hAnsi="Cambria" w:cs="TimesNewRomanPS-BoldMT"/>
          <w:bCs/>
          <w:sz w:val="24"/>
          <w:szCs w:val="24"/>
          <w:u w:val="single"/>
        </w:rPr>
        <w:t>REGISTRATIONAPPLICATION</w:t>
      </w:r>
    </w:p>
    <w:p w:rsidR="00CB181D" w:rsidRPr="008C14ED" w:rsidRDefault="00CB181D" w:rsidP="00CB181D">
      <w:pPr>
        <w:autoSpaceDE w:val="0"/>
        <w:autoSpaceDN w:val="0"/>
        <w:adjustRightInd w:val="0"/>
        <w:spacing w:after="0" w:line="240" w:lineRule="auto"/>
        <w:rPr>
          <w:rFonts w:ascii="Cambria" w:hAnsi="Cambria" w:cs="TimesNewRomanPS-BoldMT"/>
          <w:bCs/>
          <w:sz w:val="24"/>
          <w:szCs w:val="24"/>
        </w:rPr>
      </w:pPr>
    </w:p>
    <w:p w:rsidR="00CB181D" w:rsidRPr="008C14ED" w:rsidRDefault="00CB181D" w:rsidP="00CB181D">
      <w:pPr>
        <w:autoSpaceDE w:val="0"/>
        <w:autoSpaceDN w:val="0"/>
        <w:adjustRightInd w:val="0"/>
        <w:spacing w:after="0" w:line="240" w:lineRule="auto"/>
        <w:rPr>
          <w:rFonts w:ascii="Cambria" w:hAnsi="Cambria" w:cs="TimesNewRomanPS-BoldMT"/>
          <w:bCs/>
          <w:sz w:val="24"/>
          <w:szCs w:val="24"/>
        </w:rPr>
      </w:pPr>
    </w:p>
    <w:p w:rsidR="00CB181D" w:rsidRPr="008C14ED" w:rsidRDefault="00CB181D" w:rsidP="00CB181D">
      <w:pPr>
        <w:autoSpaceDE w:val="0"/>
        <w:autoSpaceDN w:val="0"/>
        <w:adjustRightInd w:val="0"/>
        <w:spacing w:after="0" w:line="240" w:lineRule="auto"/>
        <w:rPr>
          <w:rFonts w:ascii="Cambria" w:hAnsi="Cambria" w:cs="TimesNewRomanPSMT"/>
          <w:sz w:val="24"/>
          <w:szCs w:val="24"/>
        </w:rPr>
      </w:pPr>
      <w:r w:rsidRPr="008C14ED">
        <w:rPr>
          <w:rFonts w:ascii="Cambria" w:hAnsi="Cambria" w:cs="TimesNewRomanPSMT"/>
          <w:sz w:val="24"/>
          <w:szCs w:val="24"/>
        </w:rPr>
        <w:t>1 (a) Name of Company with Full Address:</w:t>
      </w:r>
    </w:p>
    <w:p w:rsidR="00CB181D" w:rsidRPr="008C14ED" w:rsidRDefault="00CB181D" w:rsidP="00CB181D">
      <w:pPr>
        <w:autoSpaceDE w:val="0"/>
        <w:autoSpaceDN w:val="0"/>
        <w:adjustRightInd w:val="0"/>
        <w:spacing w:after="0" w:line="240" w:lineRule="auto"/>
        <w:rPr>
          <w:rFonts w:ascii="Cambria" w:hAnsi="Cambria" w:cs="TimesNewRomanPSMT"/>
          <w:sz w:val="24"/>
          <w:szCs w:val="24"/>
        </w:rPr>
      </w:pPr>
    </w:p>
    <w:p w:rsidR="00CB181D" w:rsidRPr="008C14ED" w:rsidRDefault="00CB181D" w:rsidP="00CB181D">
      <w:pPr>
        <w:autoSpaceDE w:val="0"/>
        <w:autoSpaceDN w:val="0"/>
        <w:adjustRightInd w:val="0"/>
        <w:spacing w:after="0" w:line="240" w:lineRule="auto"/>
        <w:rPr>
          <w:rFonts w:ascii="Cambria" w:hAnsi="Cambria" w:cs="TimesNewRomanPSMT"/>
          <w:sz w:val="24"/>
          <w:szCs w:val="24"/>
        </w:rPr>
      </w:pPr>
      <w:r w:rsidRPr="008C14ED">
        <w:rPr>
          <w:rFonts w:ascii="Cambria" w:hAnsi="Cambria" w:cs="TimesNewRomanPSMT"/>
          <w:sz w:val="24"/>
          <w:szCs w:val="24"/>
        </w:rPr>
        <w:t>Registered Office</w:t>
      </w:r>
    </w:p>
    <w:p w:rsidR="00CB181D" w:rsidRPr="008C14ED" w:rsidRDefault="00CB181D" w:rsidP="00CB181D">
      <w:pPr>
        <w:autoSpaceDE w:val="0"/>
        <w:autoSpaceDN w:val="0"/>
        <w:adjustRightInd w:val="0"/>
        <w:spacing w:after="0" w:line="240" w:lineRule="auto"/>
        <w:rPr>
          <w:rFonts w:ascii="Cambria" w:hAnsi="Cambria" w:cs="TimesNewRomanPSMT"/>
          <w:sz w:val="24"/>
          <w:szCs w:val="24"/>
        </w:rPr>
      </w:pPr>
    </w:p>
    <w:p w:rsidR="00CB181D" w:rsidRPr="008C14ED" w:rsidRDefault="00CB181D" w:rsidP="00CB181D">
      <w:pPr>
        <w:autoSpaceDE w:val="0"/>
        <w:autoSpaceDN w:val="0"/>
        <w:adjustRightInd w:val="0"/>
        <w:spacing w:after="0" w:line="240" w:lineRule="auto"/>
        <w:rPr>
          <w:rFonts w:ascii="Cambria" w:hAnsi="Cambria" w:cs="TimesNewRomanPSMT"/>
          <w:sz w:val="24"/>
          <w:szCs w:val="24"/>
        </w:rPr>
      </w:pPr>
      <w:r w:rsidRPr="008C14ED">
        <w:rPr>
          <w:rFonts w:ascii="Cambria" w:hAnsi="Cambria" w:cs="TimesNewRomanPSMT"/>
          <w:sz w:val="24"/>
          <w:szCs w:val="24"/>
        </w:rPr>
        <w:t>Works:</w:t>
      </w:r>
    </w:p>
    <w:p w:rsidR="00CB181D" w:rsidRPr="008C14ED" w:rsidRDefault="00CB181D" w:rsidP="00CB181D">
      <w:pPr>
        <w:autoSpaceDE w:val="0"/>
        <w:autoSpaceDN w:val="0"/>
        <w:adjustRightInd w:val="0"/>
        <w:spacing w:after="0" w:line="240" w:lineRule="auto"/>
        <w:rPr>
          <w:rFonts w:ascii="Cambria" w:hAnsi="Cambria" w:cs="TimesNewRomanPSMT"/>
          <w:sz w:val="24"/>
          <w:szCs w:val="24"/>
        </w:rPr>
      </w:pPr>
    </w:p>
    <w:p w:rsidR="00CB181D" w:rsidRPr="008C14ED" w:rsidRDefault="00CB181D" w:rsidP="00CB181D">
      <w:pPr>
        <w:autoSpaceDE w:val="0"/>
        <w:autoSpaceDN w:val="0"/>
        <w:adjustRightInd w:val="0"/>
        <w:spacing w:after="0" w:line="240" w:lineRule="auto"/>
        <w:rPr>
          <w:rFonts w:ascii="Cambria" w:hAnsi="Cambria" w:cs="TimesNewRomanPSMT"/>
          <w:sz w:val="24"/>
          <w:szCs w:val="24"/>
        </w:rPr>
      </w:pPr>
      <w:r w:rsidRPr="008C14ED">
        <w:rPr>
          <w:rFonts w:ascii="Cambria" w:hAnsi="Cambria" w:cs="TimesNewRomanPSMT"/>
          <w:sz w:val="24"/>
          <w:szCs w:val="24"/>
        </w:rPr>
        <w:t>Year of Establishment</w:t>
      </w:r>
    </w:p>
    <w:p w:rsidR="00CB181D" w:rsidRPr="008C14ED" w:rsidRDefault="00CB181D" w:rsidP="00CB181D">
      <w:pPr>
        <w:autoSpaceDE w:val="0"/>
        <w:autoSpaceDN w:val="0"/>
        <w:adjustRightInd w:val="0"/>
        <w:spacing w:after="0" w:line="240" w:lineRule="auto"/>
        <w:rPr>
          <w:rFonts w:ascii="Cambria" w:hAnsi="Cambria" w:cs="TimesNewRomanPSMT"/>
          <w:sz w:val="24"/>
          <w:szCs w:val="24"/>
        </w:rPr>
      </w:pPr>
    </w:p>
    <w:p w:rsidR="00CB181D" w:rsidRPr="008C14ED" w:rsidRDefault="00CB181D" w:rsidP="00CB181D">
      <w:pPr>
        <w:autoSpaceDE w:val="0"/>
        <w:autoSpaceDN w:val="0"/>
        <w:adjustRightInd w:val="0"/>
        <w:spacing w:after="0" w:line="240" w:lineRule="auto"/>
        <w:rPr>
          <w:rFonts w:ascii="Cambria" w:hAnsi="Cambria" w:cs="TimesNewRomanPSMT"/>
          <w:sz w:val="24"/>
          <w:szCs w:val="24"/>
        </w:rPr>
      </w:pPr>
      <w:r w:rsidRPr="008C14ED">
        <w:rPr>
          <w:rFonts w:ascii="Cambria" w:hAnsi="Cambria" w:cs="TimesNewRomanPSMT"/>
          <w:sz w:val="24"/>
          <w:szCs w:val="24"/>
        </w:rPr>
        <w:t>(b) Name of contact person:</w:t>
      </w:r>
    </w:p>
    <w:p w:rsidR="00CB181D" w:rsidRPr="008C14ED" w:rsidRDefault="00CB181D" w:rsidP="00CB181D">
      <w:pPr>
        <w:autoSpaceDE w:val="0"/>
        <w:autoSpaceDN w:val="0"/>
        <w:adjustRightInd w:val="0"/>
        <w:spacing w:after="0" w:line="240" w:lineRule="auto"/>
        <w:rPr>
          <w:rFonts w:ascii="Cambria" w:hAnsi="Cambria" w:cs="TimesNewRomanPSMT"/>
          <w:sz w:val="24"/>
          <w:szCs w:val="24"/>
        </w:rPr>
      </w:pPr>
    </w:p>
    <w:p w:rsidR="00CB181D" w:rsidRPr="008C14ED" w:rsidRDefault="00CB181D" w:rsidP="00CB181D">
      <w:pPr>
        <w:autoSpaceDE w:val="0"/>
        <w:autoSpaceDN w:val="0"/>
        <w:adjustRightInd w:val="0"/>
        <w:spacing w:after="0" w:line="240" w:lineRule="auto"/>
        <w:rPr>
          <w:rFonts w:ascii="Cambria" w:hAnsi="Cambria" w:cs="TimesNewRomanPSMT"/>
          <w:sz w:val="24"/>
          <w:szCs w:val="24"/>
        </w:rPr>
      </w:pPr>
      <w:r w:rsidRPr="008C14ED">
        <w:rPr>
          <w:rFonts w:ascii="Cambria" w:hAnsi="Cambria" w:cs="TimesNewRomanPSMT"/>
          <w:sz w:val="24"/>
          <w:szCs w:val="24"/>
        </w:rPr>
        <w:t>(c) Telephone No.</w:t>
      </w:r>
    </w:p>
    <w:p w:rsidR="00CB181D" w:rsidRPr="008C14ED" w:rsidRDefault="00CB181D" w:rsidP="00CB181D">
      <w:pPr>
        <w:autoSpaceDE w:val="0"/>
        <w:autoSpaceDN w:val="0"/>
        <w:adjustRightInd w:val="0"/>
        <w:spacing w:after="0" w:line="240" w:lineRule="auto"/>
        <w:rPr>
          <w:rFonts w:ascii="Cambria" w:hAnsi="Cambria" w:cs="TimesNewRomanPSMT"/>
          <w:sz w:val="24"/>
          <w:szCs w:val="24"/>
        </w:rPr>
      </w:pPr>
    </w:p>
    <w:p w:rsidR="00CB181D" w:rsidRPr="008C14ED" w:rsidRDefault="00CB181D" w:rsidP="00CB181D">
      <w:pPr>
        <w:autoSpaceDE w:val="0"/>
        <w:autoSpaceDN w:val="0"/>
        <w:adjustRightInd w:val="0"/>
        <w:spacing w:after="0" w:line="240" w:lineRule="auto"/>
        <w:rPr>
          <w:rFonts w:ascii="Cambria" w:hAnsi="Cambria" w:cs="TimesNewRomanPSMT"/>
          <w:sz w:val="24"/>
          <w:szCs w:val="24"/>
        </w:rPr>
      </w:pPr>
      <w:r w:rsidRPr="008C14ED">
        <w:rPr>
          <w:rFonts w:ascii="Cambria" w:hAnsi="Cambria" w:cs="TimesNewRomanPSMT"/>
          <w:sz w:val="24"/>
          <w:szCs w:val="24"/>
        </w:rPr>
        <w:t>(d) Mobile No.</w:t>
      </w:r>
    </w:p>
    <w:p w:rsidR="00CB181D" w:rsidRPr="008C14ED" w:rsidRDefault="00CB181D" w:rsidP="00CB181D">
      <w:pPr>
        <w:autoSpaceDE w:val="0"/>
        <w:autoSpaceDN w:val="0"/>
        <w:adjustRightInd w:val="0"/>
        <w:spacing w:after="0" w:line="240" w:lineRule="auto"/>
        <w:rPr>
          <w:rFonts w:ascii="Cambria" w:hAnsi="Cambria" w:cs="TimesNewRomanPSMT"/>
          <w:sz w:val="24"/>
          <w:szCs w:val="24"/>
        </w:rPr>
      </w:pPr>
    </w:p>
    <w:p w:rsidR="00CB181D" w:rsidRPr="008C14ED" w:rsidRDefault="00CB181D" w:rsidP="00CB181D">
      <w:pPr>
        <w:autoSpaceDE w:val="0"/>
        <w:autoSpaceDN w:val="0"/>
        <w:adjustRightInd w:val="0"/>
        <w:spacing w:after="0" w:line="240" w:lineRule="auto"/>
        <w:rPr>
          <w:rFonts w:ascii="Cambria" w:hAnsi="Cambria" w:cs="TimesNewRomanPSMT"/>
          <w:sz w:val="24"/>
          <w:szCs w:val="24"/>
        </w:rPr>
      </w:pPr>
      <w:r w:rsidRPr="008C14ED">
        <w:rPr>
          <w:rFonts w:ascii="Cambria" w:hAnsi="Cambria" w:cs="TimesNewRomanPSMT"/>
          <w:sz w:val="24"/>
          <w:szCs w:val="24"/>
        </w:rPr>
        <w:t>(e) E-mail id:</w:t>
      </w:r>
    </w:p>
    <w:p w:rsidR="00CB181D" w:rsidRPr="008C14ED" w:rsidRDefault="00CB181D" w:rsidP="00CB181D">
      <w:pPr>
        <w:autoSpaceDE w:val="0"/>
        <w:autoSpaceDN w:val="0"/>
        <w:adjustRightInd w:val="0"/>
        <w:spacing w:after="0" w:line="240" w:lineRule="auto"/>
        <w:rPr>
          <w:rFonts w:ascii="Cambria" w:hAnsi="Cambria" w:cs="TimesNewRomanPSMT"/>
          <w:sz w:val="24"/>
          <w:szCs w:val="24"/>
        </w:rPr>
      </w:pPr>
    </w:p>
    <w:p w:rsidR="00CB181D" w:rsidRPr="008C14ED" w:rsidRDefault="00CB181D" w:rsidP="00CB181D">
      <w:pPr>
        <w:autoSpaceDE w:val="0"/>
        <w:autoSpaceDN w:val="0"/>
        <w:adjustRightInd w:val="0"/>
        <w:spacing w:after="0" w:line="240" w:lineRule="auto"/>
        <w:rPr>
          <w:rFonts w:ascii="Cambria" w:hAnsi="Cambria" w:cs="TimesNewRomanPSMT"/>
          <w:sz w:val="24"/>
          <w:szCs w:val="24"/>
        </w:rPr>
      </w:pPr>
      <w:r w:rsidRPr="008C14ED">
        <w:rPr>
          <w:rFonts w:ascii="Cambria" w:hAnsi="Cambria" w:cs="TimesNewRomanPSMT"/>
          <w:sz w:val="24"/>
          <w:szCs w:val="24"/>
        </w:rPr>
        <w:t>(f) Company Profile:</w:t>
      </w:r>
    </w:p>
    <w:p w:rsidR="00CB181D" w:rsidRPr="008C14ED" w:rsidRDefault="00CB181D" w:rsidP="00CB181D">
      <w:pPr>
        <w:autoSpaceDE w:val="0"/>
        <w:autoSpaceDN w:val="0"/>
        <w:adjustRightInd w:val="0"/>
        <w:spacing w:after="0" w:line="240" w:lineRule="auto"/>
        <w:rPr>
          <w:rFonts w:ascii="Cambria" w:hAnsi="Cambria" w:cs="TimesNewRomanPSMT"/>
          <w:sz w:val="24"/>
          <w:szCs w:val="24"/>
        </w:rPr>
      </w:pPr>
      <w:r>
        <w:rPr>
          <w:rFonts w:ascii="Cambria" w:hAnsi="Cambria" w:cs="TimesNewRomanPSMT"/>
          <w:sz w:val="24"/>
          <w:szCs w:val="24"/>
        </w:rPr>
        <w:t xml:space="preserve"> (</w:t>
      </w:r>
      <w:r w:rsidRPr="008C14ED">
        <w:rPr>
          <w:rFonts w:ascii="Cambria" w:hAnsi="Cambria" w:cs="TimesNewRomanPSMT"/>
          <w:sz w:val="24"/>
          <w:szCs w:val="24"/>
        </w:rPr>
        <w:t>Attach supporting documents such as company)</w:t>
      </w:r>
    </w:p>
    <w:p w:rsidR="00CB181D" w:rsidRPr="008C14ED" w:rsidRDefault="00CB181D" w:rsidP="00CB181D">
      <w:pPr>
        <w:autoSpaceDE w:val="0"/>
        <w:autoSpaceDN w:val="0"/>
        <w:adjustRightInd w:val="0"/>
        <w:spacing w:after="0" w:line="240" w:lineRule="auto"/>
        <w:rPr>
          <w:rFonts w:ascii="Cambria" w:hAnsi="Cambria" w:cs="TimesNewRomanPSMT"/>
          <w:sz w:val="24"/>
          <w:szCs w:val="24"/>
        </w:rPr>
      </w:pPr>
    </w:p>
    <w:p w:rsidR="00CB181D" w:rsidRPr="008C14ED" w:rsidRDefault="00CB181D" w:rsidP="00CB181D">
      <w:pPr>
        <w:autoSpaceDE w:val="0"/>
        <w:autoSpaceDN w:val="0"/>
        <w:adjustRightInd w:val="0"/>
        <w:spacing w:after="0" w:line="240" w:lineRule="auto"/>
        <w:rPr>
          <w:rFonts w:ascii="Cambria" w:hAnsi="Cambria" w:cs="TimesNewRomanPSMT"/>
          <w:sz w:val="24"/>
          <w:szCs w:val="24"/>
        </w:rPr>
      </w:pPr>
      <w:r w:rsidRPr="008C14ED">
        <w:rPr>
          <w:rFonts w:ascii="Cambria" w:hAnsi="Cambria" w:cs="TimesNewRomanPSMT"/>
          <w:sz w:val="24"/>
          <w:szCs w:val="24"/>
        </w:rPr>
        <w:t xml:space="preserve">(g) All terms and conditions specified in EOI </w:t>
      </w:r>
      <w:r>
        <w:rPr>
          <w:rFonts w:ascii="Cambria" w:hAnsi="Cambria" w:cs="TimesNewRomanPSMT"/>
          <w:sz w:val="24"/>
          <w:szCs w:val="24"/>
        </w:rPr>
        <w:tab/>
      </w:r>
      <w:r>
        <w:rPr>
          <w:rFonts w:ascii="Cambria" w:hAnsi="Cambria" w:cs="TimesNewRomanPSMT"/>
          <w:sz w:val="24"/>
          <w:szCs w:val="24"/>
        </w:rPr>
        <w:tab/>
      </w:r>
      <w:r>
        <w:rPr>
          <w:rFonts w:ascii="Cambria" w:hAnsi="Cambria" w:cs="TimesNewRomanPSMT"/>
          <w:sz w:val="24"/>
          <w:szCs w:val="24"/>
        </w:rPr>
        <w:tab/>
      </w:r>
      <w:r w:rsidRPr="008C14ED">
        <w:rPr>
          <w:rFonts w:ascii="Cambria" w:hAnsi="Cambria" w:cs="TimesNewRomanPSMT"/>
          <w:sz w:val="24"/>
          <w:szCs w:val="24"/>
        </w:rPr>
        <w:t>Accepted/NotAccepted</w:t>
      </w:r>
    </w:p>
    <w:p w:rsidR="00CB181D" w:rsidRPr="008C14ED" w:rsidRDefault="00CB181D" w:rsidP="00CB181D">
      <w:pPr>
        <w:autoSpaceDE w:val="0"/>
        <w:autoSpaceDN w:val="0"/>
        <w:adjustRightInd w:val="0"/>
        <w:spacing w:after="0" w:line="240" w:lineRule="auto"/>
        <w:rPr>
          <w:rFonts w:ascii="Cambria" w:hAnsi="Cambria" w:cs="TimesNewRomanPSMT"/>
          <w:sz w:val="24"/>
          <w:szCs w:val="24"/>
        </w:rPr>
      </w:pPr>
    </w:p>
    <w:p w:rsidR="00CB181D" w:rsidRPr="008C14ED" w:rsidRDefault="00CB181D" w:rsidP="00CB181D">
      <w:pPr>
        <w:autoSpaceDE w:val="0"/>
        <w:autoSpaceDN w:val="0"/>
        <w:adjustRightInd w:val="0"/>
        <w:spacing w:after="0" w:line="240" w:lineRule="auto"/>
        <w:rPr>
          <w:rFonts w:ascii="Cambria" w:hAnsi="Cambria" w:cs="TimesNewRomanPSMT"/>
          <w:sz w:val="24"/>
          <w:szCs w:val="24"/>
        </w:rPr>
      </w:pPr>
      <w:r w:rsidRPr="008C14ED">
        <w:rPr>
          <w:rFonts w:ascii="Cambria" w:hAnsi="Cambria" w:cs="TimesNewRomanPSMT"/>
          <w:sz w:val="24"/>
          <w:szCs w:val="24"/>
        </w:rPr>
        <w:t xml:space="preserve"> (h) Has the company been black listed/banned by any?</w:t>
      </w:r>
    </w:p>
    <w:p w:rsidR="00CB181D" w:rsidRPr="008C14ED" w:rsidRDefault="007A1F3F" w:rsidP="00CB181D">
      <w:pPr>
        <w:autoSpaceDE w:val="0"/>
        <w:autoSpaceDN w:val="0"/>
        <w:adjustRightInd w:val="0"/>
        <w:spacing w:after="0" w:line="240" w:lineRule="auto"/>
        <w:rPr>
          <w:rFonts w:ascii="Cambria" w:hAnsi="Cambria" w:cs="TimesNewRomanPSMT"/>
          <w:sz w:val="24"/>
          <w:szCs w:val="24"/>
        </w:rPr>
      </w:pPr>
      <w:r>
        <w:rPr>
          <w:rFonts w:ascii="Cambria" w:hAnsi="Cambria" w:cs="TimesNewRomanPSMT"/>
          <w:sz w:val="24"/>
          <w:szCs w:val="24"/>
        </w:rPr>
        <w:t xml:space="preserve">Indian </w:t>
      </w:r>
      <w:r w:rsidR="00CB181D" w:rsidRPr="008C14ED">
        <w:rPr>
          <w:rFonts w:ascii="Cambria" w:hAnsi="Cambria" w:cs="TimesNewRomanPSMT"/>
          <w:sz w:val="24"/>
          <w:szCs w:val="24"/>
        </w:rPr>
        <w:t>Government Undertaking/Trading Organizations/agent/client</w:t>
      </w:r>
    </w:p>
    <w:p w:rsidR="00CB181D" w:rsidRDefault="00CB181D" w:rsidP="00CB181D">
      <w:pPr>
        <w:autoSpaceDE w:val="0"/>
        <w:autoSpaceDN w:val="0"/>
        <w:adjustRightInd w:val="0"/>
        <w:spacing w:after="0" w:line="240" w:lineRule="auto"/>
        <w:rPr>
          <w:rFonts w:ascii="Cambria" w:hAnsi="Cambria" w:cs="TimesNewRomanPSMT"/>
          <w:sz w:val="24"/>
          <w:szCs w:val="24"/>
        </w:rPr>
      </w:pPr>
      <w:r w:rsidRPr="008C14ED">
        <w:rPr>
          <w:rFonts w:ascii="Cambria" w:hAnsi="Cambria" w:cs="TimesNewRomanPSMT"/>
          <w:sz w:val="24"/>
          <w:szCs w:val="24"/>
        </w:rPr>
        <w:t>from participating in any tenders for supply of Manufactured</w:t>
      </w:r>
      <w:r>
        <w:rPr>
          <w:rFonts w:ascii="Cambria" w:hAnsi="Cambria" w:cs="TimesNewRomanPSMT"/>
          <w:sz w:val="24"/>
          <w:szCs w:val="24"/>
        </w:rPr>
        <w:t>/ imported</w:t>
      </w:r>
    </w:p>
    <w:p w:rsidR="00CB181D" w:rsidRPr="008C14ED" w:rsidRDefault="00CB181D" w:rsidP="00CB181D">
      <w:pPr>
        <w:autoSpaceDE w:val="0"/>
        <w:autoSpaceDN w:val="0"/>
        <w:adjustRightInd w:val="0"/>
        <w:spacing w:after="0" w:line="240" w:lineRule="auto"/>
        <w:rPr>
          <w:rFonts w:ascii="Cambria" w:hAnsi="Cambria" w:cs="TimesNewRomanPSMT"/>
          <w:sz w:val="24"/>
          <w:szCs w:val="24"/>
        </w:rPr>
      </w:pPr>
      <w:r w:rsidRPr="008C14ED">
        <w:rPr>
          <w:rFonts w:ascii="Cambria" w:hAnsi="Cambria" w:cs="TimesNewRomanPSMT"/>
          <w:sz w:val="24"/>
          <w:szCs w:val="24"/>
        </w:rPr>
        <w:t>Products?</w:t>
      </w:r>
      <w:r>
        <w:rPr>
          <w:rFonts w:ascii="Cambria" w:hAnsi="Cambria" w:cs="TimesNewRomanPSMT"/>
          <w:sz w:val="24"/>
          <w:szCs w:val="24"/>
        </w:rPr>
        <w:tab/>
      </w:r>
      <w:r>
        <w:rPr>
          <w:rFonts w:ascii="Cambria" w:hAnsi="Cambria" w:cs="TimesNewRomanPSMT"/>
          <w:sz w:val="24"/>
          <w:szCs w:val="24"/>
        </w:rPr>
        <w:tab/>
      </w:r>
      <w:r>
        <w:rPr>
          <w:rFonts w:ascii="Cambria" w:hAnsi="Cambria" w:cs="TimesNewRomanPSMT"/>
          <w:sz w:val="24"/>
          <w:szCs w:val="24"/>
        </w:rPr>
        <w:tab/>
      </w:r>
      <w:r>
        <w:rPr>
          <w:rFonts w:ascii="Cambria" w:hAnsi="Cambria" w:cs="TimesNewRomanPSMT"/>
          <w:sz w:val="24"/>
          <w:szCs w:val="24"/>
        </w:rPr>
        <w:tab/>
      </w:r>
      <w:r>
        <w:rPr>
          <w:rFonts w:ascii="Cambria" w:hAnsi="Cambria" w:cs="TimesNewRomanPSMT"/>
          <w:sz w:val="24"/>
          <w:szCs w:val="24"/>
        </w:rPr>
        <w:tab/>
      </w:r>
      <w:r>
        <w:rPr>
          <w:rFonts w:ascii="Cambria" w:hAnsi="Cambria" w:cs="TimesNewRomanPSMT"/>
          <w:sz w:val="24"/>
          <w:szCs w:val="24"/>
        </w:rPr>
        <w:tab/>
      </w:r>
      <w:r>
        <w:rPr>
          <w:rFonts w:ascii="Cambria" w:hAnsi="Cambria" w:cs="TimesNewRomanPSMT"/>
          <w:sz w:val="24"/>
          <w:szCs w:val="24"/>
        </w:rPr>
        <w:tab/>
      </w:r>
      <w:r>
        <w:rPr>
          <w:rFonts w:ascii="Cambria" w:hAnsi="Cambria" w:cs="TimesNewRomanPSMT"/>
          <w:sz w:val="24"/>
          <w:szCs w:val="24"/>
        </w:rPr>
        <w:tab/>
      </w:r>
      <w:r>
        <w:rPr>
          <w:rFonts w:ascii="Cambria" w:hAnsi="Cambria" w:cs="TimesNewRomanPSMT"/>
          <w:sz w:val="24"/>
          <w:szCs w:val="24"/>
        </w:rPr>
        <w:tab/>
      </w:r>
      <w:r>
        <w:rPr>
          <w:rFonts w:ascii="Cambria" w:hAnsi="Cambria" w:cs="TimesNewRomanPSMT"/>
          <w:sz w:val="24"/>
          <w:szCs w:val="24"/>
        </w:rPr>
        <w:tab/>
      </w:r>
      <w:r w:rsidRPr="008C14ED">
        <w:rPr>
          <w:rFonts w:ascii="Cambria" w:hAnsi="Cambria" w:cs="TimesNewRomanPSMT"/>
          <w:sz w:val="24"/>
          <w:szCs w:val="24"/>
        </w:rPr>
        <w:t>Yes/ No</w:t>
      </w:r>
    </w:p>
    <w:p w:rsidR="00CB181D" w:rsidRPr="008C14ED" w:rsidRDefault="00CB181D" w:rsidP="00CB181D">
      <w:pPr>
        <w:autoSpaceDE w:val="0"/>
        <w:autoSpaceDN w:val="0"/>
        <w:adjustRightInd w:val="0"/>
        <w:spacing w:after="0" w:line="240" w:lineRule="auto"/>
        <w:rPr>
          <w:rFonts w:ascii="Cambria" w:hAnsi="Cambria" w:cs="TimesNewRomanPSMT"/>
          <w:sz w:val="24"/>
          <w:szCs w:val="24"/>
        </w:rPr>
      </w:pPr>
    </w:p>
    <w:p w:rsidR="00CB181D" w:rsidRPr="008C14ED" w:rsidRDefault="00CB181D" w:rsidP="00CB181D">
      <w:pPr>
        <w:autoSpaceDE w:val="0"/>
        <w:autoSpaceDN w:val="0"/>
        <w:adjustRightInd w:val="0"/>
        <w:spacing w:after="0" w:line="240" w:lineRule="auto"/>
        <w:rPr>
          <w:rFonts w:ascii="Cambria" w:hAnsi="Cambria" w:cs="TimesNewRomanPSMT"/>
          <w:sz w:val="24"/>
          <w:szCs w:val="24"/>
        </w:rPr>
      </w:pPr>
    </w:p>
    <w:p w:rsidR="00CB181D" w:rsidRDefault="00CB181D" w:rsidP="00CB181D">
      <w:pPr>
        <w:autoSpaceDE w:val="0"/>
        <w:autoSpaceDN w:val="0"/>
        <w:adjustRightInd w:val="0"/>
        <w:spacing w:after="0" w:line="240" w:lineRule="auto"/>
        <w:rPr>
          <w:rFonts w:ascii="Cambria" w:hAnsi="Cambria" w:cs="TimesNewRomanPSMT"/>
          <w:sz w:val="24"/>
          <w:szCs w:val="24"/>
        </w:rPr>
      </w:pPr>
      <w:r w:rsidRPr="008C14ED">
        <w:rPr>
          <w:rFonts w:ascii="Cambria" w:hAnsi="Cambria" w:cs="TimesNewRomanPSMT"/>
          <w:sz w:val="24"/>
          <w:szCs w:val="24"/>
        </w:rPr>
        <w:t xml:space="preserve">(i) List of </w:t>
      </w:r>
      <w:r>
        <w:rPr>
          <w:rFonts w:ascii="Cambria" w:hAnsi="Cambria" w:cs="TimesNewRomanPSMT"/>
          <w:sz w:val="24"/>
          <w:szCs w:val="24"/>
        </w:rPr>
        <w:t xml:space="preserve">Safety Accessories </w:t>
      </w:r>
      <w:r w:rsidRPr="008C14ED">
        <w:rPr>
          <w:rFonts w:ascii="Cambria" w:hAnsi="Cambria" w:cs="TimesNewRomanPSMT"/>
          <w:sz w:val="24"/>
          <w:szCs w:val="24"/>
        </w:rPr>
        <w:t>proposed to be supplied</w:t>
      </w:r>
      <w:r>
        <w:rPr>
          <w:rFonts w:ascii="Cambria" w:hAnsi="Cambria" w:cs="TimesNewRomanPSMT"/>
          <w:sz w:val="24"/>
          <w:szCs w:val="24"/>
        </w:rPr>
        <w:t xml:space="preserve"> along with </w:t>
      </w:r>
      <w:r w:rsidR="007A1F3F">
        <w:rPr>
          <w:rFonts w:ascii="Cambria" w:hAnsi="Cambria" w:cs="TimesNewRomanPSMT"/>
          <w:sz w:val="24"/>
          <w:szCs w:val="24"/>
        </w:rPr>
        <w:t xml:space="preserve">Brush Cutter </w:t>
      </w:r>
      <w:r>
        <w:rPr>
          <w:rFonts w:ascii="Cambria" w:hAnsi="Cambria" w:cs="TimesNewRomanPSMT"/>
          <w:sz w:val="24"/>
          <w:szCs w:val="24"/>
        </w:rPr>
        <w:t>Assembly</w:t>
      </w:r>
    </w:p>
    <w:p w:rsidR="00CB181D" w:rsidRPr="008C14ED" w:rsidRDefault="00CB181D" w:rsidP="00CB181D">
      <w:pPr>
        <w:autoSpaceDE w:val="0"/>
        <w:autoSpaceDN w:val="0"/>
        <w:adjustRightInd w:val="0"/>
        <w:spacing w:after="0" w:line="240" w:lineRule="auto"/>
        <w:rPr>
          <w:rFonts w:ascii="Cambria" w:hAnsi="Cambria" w:cs="TimesNewRomanPSMT"/>
          <w:sz w:val="24"/>
          <w:szCs w:val="24"/>
        </w:rPr>
      </w:pPr>
      <w:r w:rsidRPr="008C14ED">
        <w:rPr>
          <w:rFonts w:ascii="Cambria" w:hAnsi="Cambria" w:cs="TimesNewRomanPSMT"/>
          <w:sz w:val="24"/>
          <w:szCs w:val="24"/>
        </w:rPr>
        <w:t xml:space="preserve"> Please mention</w:t>
      </w:r>
      <w:r w:rsidR="007A1F3F">
        <w:rPr>
          <w:rFonts w:ascii="Cambria" w:hAnsi="Cambria" w:cs="TimesNewRomanPSMT"/>
          <w:sz w:val="24"/>
          <w:szCs w:val="24"/>
        </w:rPr>
        <w:t xml:space="preserve"> i</w:t>
      </w:r>
      <w:r>
        <w:rPr>
          <w:rFonts w:ascii="Cambria" w:hAnsi="Cambria" w:cs="TimesNewRomanPSMT"/>
          <w:sz w:val="24"/>
          <w:szCs w:val="24"/>
        </w:rPr>
        <w:t>tem specification.</w:t>
      </w:r>
    </w:p>
    <w:p w:rsidR="00CB181D" w:rsidRPr="008C14ED" w:rsidRDefault="00CB181D" w:rsidP="00CB181D">
      <w:pPr>
        <w:autoSpaceDE w:val="0"/>
        <w:autoSpaceDN w:val="0"/>
        <w:adjustRightInd w:val="0"/>
        <w:spacing w:after="0" w:line="240" w:lineRule="auto"/>
        <w:rPr>
          <w:rFonts w:ascii="Cambria" w:hAnsi="Cambria" w:cs="TimesNewRomanPSMT"/>
          <w:sz w:val="24"/>
          <w:szCs w:val="24"/>
        </w:rPr>
      </w:pPr>
    </w:p>
    <w:p w:rsidR="00CB181D" w:rsidRPr="008C14ED" w:rsidRDefault="00CB181D" w:rsidP="00CB181D">
      <w:pPr>
        <w:autoSpaceDE w:val="0"/>
        <w:autoSpaceDN w:val="0"/>
        <w:adjustRightInd w:val="0"/>
        <w:spacing w:after="0" w:line="240" w:lineRule="auto"/>
        <w:rPr>
          <w:rFonts w:ascii="Cambria" w:hAnsi="Cambria" w:cs="TimesNewRomanPSMT"/>
          <w:sz w:val="24"/>
          <w:szCs w:val="24"/>
        </w:rPr>
      </w:pPr>
      <w:r w:rsidRPr="008C14ED">
        <w:rPr>
          <w:rFonts w:ascii="Cambria" w:hAnsi="Cambria" w:cs="TimesNewRomanPSMT"/>
          <w:sz w:val="24"/>
          <w:szCs w:val="24"/>
        </w:rPr>
        <w:t>(j) Any other information/documents in support of EOI</w:t>
      </w:r>
    </w:p>
    <w:p w:rsidR="00CB181D" w:rsidRPr="008C14ED" w:rsidRDefault="00CB181D" w:rsidP="00CB181D">
      <w:pPr>
        <w:autoSpaceDE w:val="0"/>
        <w:autoSpaceDN w:val="0"/>
        <w:adjustRightInd w:val="0"/>
        <w:spacing w:after="0" w:line="240" w:lineRule="auto"/>
        <w:rPr>
          <w:rFonts w:ascii="Cambria" w:hAnsi="Cambria" w:cs="TimesNewRomanPSMT"/>
          <w:sz w:val="24"/>
          <w:szCs w:val="24"/>
        </w:rPr>
      </w:pPr>
    </w:p>
    <w:p w:rsidR="00CB181D" w:rsidRPr="008C14ED" w:rsidRDefault="00CB181D" w:rsidP="00CB181D">
      <w:pPr>
        <w:autoSpaceDE w:val="0"/>
        <w:autoSpaceDN w:val="0"/>
        <w:adjustRightInd w:val="0"/>
        <w:spacing w:after="0" w:line="240" w:lineRule="auto"/>
        <w:rPr>
          <w:rFonts w:ascii="Cambria" w:hAnsi="Cambria" w:cs="TimesNewRomanPSMT"/>
          <w:sz w:val="24"/>
          <w:szCs w:val="24"/>
        </w:rPr>
      </w:pPr>
      <w:r w:rsidRPr="008C14ED">
        <w:rPr>
          <w:rFonts w:ascii="Cambria" w:hAnsi="Cambria" w:cs="TimesNewRomanPSMT"/>
          <w:sz w:val="24"/>
          <w:szCs w:val="24"/>
        </w:rPr>
        <w:t>Certified that the above information is true &amp;correct to the best of our knowledge and belief.</w:t>
      </w:r>
    </w:p>
    <w:p w:rsidR="00CB181D" w:rsidRDefault="00CB181D" w:rsidP="00CB181D">
      <w:pPr>
        <w:autoSpaceDE w:val="0"/>
        <w:autoSpaceDN w:val="0"/>
        <w:adjustRightInd w:val="0"/>
        <w:spacing w:after="0" w:line="240" w:lineRule="auto"/>
        <w:jc w:val="right"/>
        <w:rPr>
          <w:rFonts w:ascii="Cambria" w:hAnsi="Cambria" w:cs="TimesNewRomanPSMT"/>
          <w:sz w:val="24"/>
          <w:szCs w:val="24"/>
        </w:rPr>
      </w:pPr>
    </w:p>
    <w:p w:rsidR="007A1F3F" w:rsidRDefault="007A1F3F" w:rsidP="00CB181D">
      <w:pPr>
        <w:autoSpaceDE w:val="0"/>
        <w:autoSpaceDN w:val="0"/>
        <w:adjustRightInd w:val="0"/>
        <w:spacing w:after="0" w:line="240" w:lineRule="auto"/>
        <w:jc w:val="right"/>
        <w:rPr>
          <w:rFonts w:ascii="Cambria" w:hAnsi="Cambria" w:cs="TimesNewRomanPSMT"/>
          <w:sz w:val="24"/>
          <w:szCs w:val="24"/>
        </w:rPr>
      </w:pPr>
    </w:p>
    <w:p w:rsidR="00CB181D" w:rsidRPr="008C14ED" w:rsidRDefault="00CB181D" w:rsidP="00CB181D">
      <w:pPr>
        <w:autoSpaceDE w:val="0"/>
        <w:autoSpaceDN w:val="0"/>
        <w:adjustRightInd w:val="0"/>
        <w:spacing w:after="0" w:line="240" w:lineRule="auto"/>
        <w:jc w:val="right"/>
        <w:rPr>
          <w:rFonts w:ascii="Cambria" w:hAnsi="Cambria" w:cs="TimesNewRomanPSMT"/>
          <w:sz w:val="24"/>
          <w:szCs w:val="24"/>
        </w:rPr>
      </w:pPr>
      <w:r w:rsidRPr="008C14ED">
        <w:rPr>
          <w:rFonts w:ascii="Cambria" w:hAnsi="Cambria" w:cs="TimesNewRomanPSMT"/>
          <w:sz w:val="24"/>
          <w:szCs w:val="24"/>
        </w:rPr>
        <w:t>Signature</w:t>
      </w:r>
    </w:p>
    <w:p w:rsidR="00CB181D" w:rsidRPr="008C14ED" w:rsidRDefault="00CB181D" w:rsidP="00CB181D">
      <w:pPr>
        <w:autoSpaceDE w:val="0"/>
        <w:autoSpaceDN w:val="0"/>
        <w:adjustRightInd w:val="0"/>
        <w:spacing w:after="0" w:line="240" w:lineRule="auto"/>
        <w:jc w:val="right"/>
        <w:rPr>
          <w:rFonts w:ascii="Cambria" w:hAnsi="Cambria" w:cs="TimesNewRomanPSMT"/>
          <w:sz w:val="24"/>
          <w:szCs w:val="24"/>
        </w:rPr>
      </w:pPr>
      <w:r w:rsidRPr="008C14ED">
        <w:rPr>
          <w:rFonts w:ascii="Cambria" w:hAnsi="Cambria" w:cs="TimesNewRomanPSMT"/>
          <w:sz w:val="24"/>
          <w:szCs w:val="24"/>
        </w:rPr>
        <w:t>Name &amp; Address</w:t>
      </w:r>
    </w:p>
    <w:p w:rsidR="00CB181D" w:rsidRPr="008C14ED" w:rsidRDefault="00CB181D" w:rsidP="00CB181D">
      <w:pPr>
        <w:autoSpaceDE w:val="0"/>
        <w:autoSpaceDN w:val="0"/>
        <w:adjustRightInd w:val="0"/>
        <w:spacing w:after="0" w:line="240" w:lineRule="auto"/>
        <w:jc w:val="right"/>
        <w:rPr>
          <w:rFonts w:ascii="Cambria" w:hAnsi="Cambria" w:cs="TimesNewRomanPSMT"/>
          <w:sz w:val="24"/>
          <w:szCs w:val="24"/>
        </w:rPr>
      </w:pPr>
      <w:r w:rsidRPr="008C14ED">
        <w:rPr>
          <w:rFonts w:ascii="Cambria" w:hAnsi="Cambria" w:cs="TimesNewRomanPSMT"/>
          <w:sz w:val="24"/>
          <w:szCs w:val="24"/>
        </w:rPr>
        <w:t xml:space="preserve">Company Seal </w:t>
      </w:r>
    </w:p>
    <w:p w:rsidR="00CB181D" w:rsidRPr="008C14ED" w:rsidRDefault="00CB181D" w:rsidP="00CB181D">
      <w:pPr>
        <w:autoSpaceDE w:val="0"/>
        <w:autoSpaceDN w:val="0"/>
        <w:adjustRightInd w:val="0"/>
        <w:spacing w:after="0" w:line="240" w:lineRule="auto"/>
        <w:rPr>
          <w:rFonts w:ascii="Cambria" w:hAnsi="Cambria" w:cs="TimesNewRomanPSMT"/>
          <w:sz w:val="24"/>
          <w:szCs w:val="24"/>
        </w:rPr>
      </w:pPr>
      <w:r w:rsidRPr="008C14ED">
        <w:rPr>
          <w:rFonts w:ascii="Cambria" w:hAnsi="Cambria" w:cs="TimesNewRomanPSMT"/>
          <w:sz w:val="24"/>
          <w:szCs w:val="24"/>
        </w:rPr>
        <w:t>Place</w:t>
      </w:r>
    </w:p>
    <w:p w:rsidR="00CB181D" w:rsidRDefault="00CB181D" w:rsidP="00CB181D">
      <w:pPr>
        <w:autoSpaceDE w:val="0"/>
        <w:autoSpaceDN w:val="0"/>
        <w:adjustRightInd w:val="0"/>
        <w:spacing w:after="0" w:line="240" w:lineRule="auto"/>
        <w:rPr>
          <w:rFonts w:ascii="Cambria" w:hAnsi="Cambria" w:cs="TimesNewRomanPSMT"/>
          <w:sz w:val="24"/>
          <w:szCs w:val="24"/>
        </w:rPr>
      </w:pPr>
      <w:r w:rsidRPr="008C14ED">
        <w:rPr>
          <w:rFonts w:ascii="Cambria" w:hAnsi="Cambria" w:cs="TimesNewRomanPSMT"/>
          <w:sz w:val="24"/>
          <w:szCs w:val="24"/>
        </w:rPr>
        <w:t>Date</w:t>
      </w:r>
    </w:p>
    <w:p w:rsidR="00CB181D" w:rsidRPr="008C14ED" w:rsidRDefault="00CB181D" w:rsidP="00CB181D">
      <w:pPr>
        <w:autoSpaceDE w:val="0"/>
        <w:autoSpaceDN w:val="0"/>
        <w:adjustRightInd w:val="0"/>
        <w:spacing w:after="0" w:line="240" w:lineRule="auto"/>
        <w:rPr>
          <w:rFonts w:ascii="Cambria" w:hAnsi="Cambria" w:cs="TimesNewRomanPSMT"/>
          <w:sz w:val="24"/>
          <w:szCs w:val="24"/>
        </w:rPr>
      </w:pPr>
    </w:p>
    <w:p w:rsidR="00E6017A" w:rsidRDefault="00E6017A" w:rsidP="00CB181D">
      <w:pPr>
        <w:spacing w:line="288" w:lineRule="auto"/>
        <w:jc w:val="right"/>
        <w:rPr>
          <w:rFonts w:ascii="Cambria" w:hAnsi="Cambria"/>
          <w:sz w:val="24"/>
          <w:szCs w:val="24"/>
        </w:rPr>
      </w:pPr>
    </w:p>
    <w:p w:rsidR="00953FD1" w:rsidRDefault="00953FD1" w:rsidP="00CB181D">
      <w:pPr>
        <w:spacing w:line="288" w:lineRule="auto"/>
        <w:jc w:val="right"/>
        <w:rPr>
          <w:rFonts w:ascii="Cambria" w:hAnsi="Cambria"/>
          <w:sz w:val="24"/>
          <w:szCs w:val="24"/>
        </w:rPr>
      </w:pPr>
    </w:p>
    <w:p w:rsidR="00CB181D" w:rsidRDefault="00CB181D" w:rsidP="00CB181D">
      <w:pPr>
        <w:spacing w:line="288" w:lineRule="auto"/>
        <w:jc w:val="right"/>
        <w:rPr>
          <w:rFonts w:ascii="Cambria" w:hAnsi="Cambria"/>
          <w:sz w:val="24"/>
          <w:szCs w:val="24"/>
        </w:rPr>
      </w:pPr>
      <w:r w:rsidRPr="008C14ED">
        <w:rPr>
          <w:rFonts w:ascii="Cambria" w:hAnsi="Cambria"/>
          <w:sz w:val="24"/>
          <w:szCs w:val="24"/>
        </w:rPr>
        <w:lastRenderedPageBreak/>
        <w:t>ANNEXURE-II</w:t>
      </w:r>
    </w:p>
    <w:p w:rsidR="00CB181D" w:rsidRPr="008C14ED" w:rsidRDefault="00CB181D" w:rsidP="00CB181D">
      <w:pPr>
        <w:spacing w:line="288" w:lineRule="auto"/>
        <w:jc w:val="right"/>
        <w:rPr>
          <w:rFonts w:ascii="Cambria" w:hAnsi="Cambria"/>
          <w:sz w:val="24"/>
          <w:szCs w:val="24"/>
        </w:rPr>
      </w:pPr>
    </w:p>
    <w:p w:rsidR="00CB181D" w:rsidRDefault="00CB181D" w:rsidP="00CB181D">
      <w:pPr>
        <w:tabs>
          <w:tab w:val="left" w:pos="1665"/>
        </w:tabs>
        <w:spacing w:line="288" w:lineRule="auto"/>
        <w:jc w:val="center"/>
        <w:rPr>
          <w:rFonts w:ascii="Cambria" w:hAnsi="Cambria"/>
          <w:sz w:val="24"/>
          <w:szCs w:val="24"/>
          <w:u w:val="single"/>
        </w:rPr>
      </w:pPr>
      <w:r w:rsidRPr="008C14ED">
        <w:rPr>
          <w:rFonts w:ascii="Cambria" w:hAnsi="Cambria"/>
          <w:sz w:val="24"/>
          <w:szCs w:val="24"/>
          <w:u w:val="single"/>
        </w:rPr>
        <w:t xml:space="preserve">VENDOR </w:t>
      </w:r>
      <w:r>
        <w:rPr>
          <w:rFonts w:ascii="Cambria" w:hAnsi="Cambria"/>
          <w:sz w:val="24"/>
          <w:szCs w:val="24"/>
          <w:u w:val="single"/>
        </w:rPr>
        <w:t xml:space="preserve">/SUPPLIER </w:t>
      </w:r>
      <w:r w:rsidRPr="008C14ED">
        <w:rPr>
          <w:rFonts w:ascii="Cambria" w:hAnsi="Cambria"/>
          <w:sz w:val="24"/>
          <w:szCs w:val="24"/>
          <w:u w:val="single"/>
        </w:rPr>
        <w:t>REGISTRATION FORM</w:t>
      </w:r>
    </w:p>
    <w:p w:rsidR="00CB181D" w:rsidRPr="008C14ED" w:rsidRDefault="00CB181D" w:rsidP="00CB181D">
      <w:pPr>
        <w:tabs>
          <w:tab w:val="left" w:pos="1665"/>
        </w:tabs>
        <w:spacing w:line="288" w:lineRule="auto"/>
        <w:jc w:val="center"/>
        <w:rPr>
          <w:rFonts w:ascii="Cambria" w:hAnsi="Cambria"/>
          <w:sz w:val="24"/>
          <w:szCs w:val="24"/>
        </w:rPr>
      </w:pPr>
    </w:p>
    <w:p w:rsidR="00CB181D" w:rsidRPr="008C14ED" w:rsidRDefault="00CB181D" w:rsidP="00CB181D">
      <w:pPr>
        <w:spacing w:line="288" w:lineRule="auto"/>
        <w:jc w:val="right"/>
        <w:rPr>
          <w:rFonts w:ascii="Cambria" w:hAnsi="Cambria"/>
          <w:sz w:val="24"/>
          <w:szCs w:val="24"/>
        </w:rPr>
      </w:pPr>
      <w:r>
        <w:rPr>
          <w:rFonts w:ascii="Cambria" w:hAnsi="Cambria"/>
          <w:noProof/>
          <w:sz w:val="24"/>
          <w:szCs w:val="24"/>
          <w:lang w:val="en-US"/>
        </w:rPr>
        <w:drawing>
          <wp:inline distT="0" distB="0" distL="0" distR="0">
            <wp:extent cx="2238375" cy="438150"/>
            <wp:effectExtent l="19050" t="0" r="9525" b="0"/>
            <wp:docPr id="2" name="Picture 1" descr="emb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am"/>
                    <pic:cNvPicPr>
                      <a:picLocks noChangeAspect="1" noChangeArrowheads="1"/>
                    </pic:cNvPicPr>
                  </pic:nvPicPr>
                  <pic:blipFill>
                    <a:blip r:embed="rId16"/>
                    <a:srcRect/>
                    <a:stretch>
                      <a:fillRect/>
                    </a:stretch>
                  </pic:blipFill>
                  <pic:spPr bwMode="auto">
                    <a:xfrm>
                      <a:off x="0" y="0"/>
                      <a:ext cx="2238375" cy="438150"/>
                    </a:xfrm>
                    <a:prstGeom prst="rect">
                      <a:avLst/>
                    </a:prstGeom>
                    <a:noFill/>
                    <a:ln w="9525">
                      <a:noFill/>
                      <a:miter lim="800000"/>
                      <a:headEnd/>
                      <a:tailEnd/>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70"/>
        <w:gridCol w:w="1890"/>
        <w:gridCol w:w="1440"/>
        <w:gridCol w:w="540"/>
        <w:gridCol w:w="720"/>
        <w:gridCol w:w="2070"/>
      </w:tblGrid>
      <w:tr w:rsidR="00CB181D" w:rsidRPr="008C14ED" w:rsidTr="009905D6">
        <w:trPr>
          <w:cantSplit/>
        </w:trPr>
        <w:tc>
          <w:tcPr>
            <w:tcW w:w="2538" w:type="dxa"/>
            <w:gridSpan w:val="2"/>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9905D6">
            <w:pPr>
              <w:pStyle w:val="Heading1"/>
              <w:spacing w:before="120" w:line="288" w:lineRule="auto"/>
              <w:ind w:left="432" w:hanging="432"/>
              <w:rPr>
                <w:rFonts w:ascii="Cambria" w:hAnsi="Cambria"/>
                <w:b w:val="0"/>
              </w:rPr>
            </w:pPr>
            <w:r w:rsidRPr="008C14ED">
              <w:rPr>
                <w:rFonts w:ascii="Cambria" w:hAnsi="Cambria"/>
                <w:b w:val="0"/>
              </w:rPr>
              <w:t>KAMCO</w:t>
            </w:r>
          </w:p>
        </w:tc>
        <w:tc>
          <w:tcPr>
            <w:tcW w:w="4590" w:type="dxa"/>
            <w:gridSpan w:val="4"/>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9905D6">
            <w:pPr>
              <w:pStyle w:val="Heading2"/>
              <w:spacing w:line="288" w:lineRule="auto"/>
              <w:ind w:left="578" w:hanging="578"/>
              <w:rPr>
                <w:rFonts w:ascii="Cambria" w:hAnsi="Cambria"/>
                <w:b w:val="0"/>
                <w:szCs w:val="24"/>
              </w:rPr>
            </w:pPr>
            <w:r w:rsidRPr="008C14ED">
              <w:rPr>
                <w:rFonts w:ascii="Cambria" w:hAnsi="Cambria"/>
                <w:b w:val="0"/>
                <w:szCs w:val="24"/>
              </w:rPr>
              <w:t xml:space="preserve">VENDOR </w:t>
            </w:r>
            <w:r>
              <w:rPr>
                <w:rFonts w:ascii="Cambria" w:hAnsi="Cambria"/>
                <w:b w:val="0"/>
                <w:szCs w:val="24"/>
              </w:rPr>
              <w:t xml:space="preserve">SUPPLIER </w:t>
            </w:r>
            <w:r w:rsidRPr="008C14ED">
              <w:rPr>
                <w:rFonts w:ascii="Cambria" w:hAnsi="Cambria"/>
                <w:b w:val="0"/>
                <w:szCs w:val="24"/>
              </w:rPr>
              <w:t>REGISTRATION FORM</w:t>
            </w:r>
          </w:p>
        </w:tc>
        <w:tc>
          <w:tcPr>
            <w:tcW w:w="2070" w:type="dxa"/>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9905D6">
            <w:pPr>
              <w:spacing w:line="288" w:lineRule="auto"/>
              <w:rPr>
                <w:rFonts w:ascii="Cambria" w:hAnsi="Cambria"/>
                <w:sz w:val="24"/>
                <w:szCs w:val="24"/>
              </w:rPr>
            </w:pPr>
          </w:p>
        </w:tc>
      </w:tr>
      <w:tr w:rsidR="00CB181D" w:rsidRPr="008C14ED" w:rsidTr="009905D6">
        <w:trPr>
          <w:cantSplit/>
          <w:trHeight w:val="231"/>
        </w:trPr>
        <w:tc>
          <w:tcPr>
            <w:tcW w:w="25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9905D6">
            <w:pPr>
              <w:spacing w:before="240" w:after="120" w:line="288" w:lineRule="auto"/>
              <w:rPr>
                <w:rFonts w:ascii="Cambria" w:hAnsi="Cambria"/>
                <w:sz w:val="24"/>
                <w:szCs w:val="24"/>
              </w:rPr>
            </w:pPr>
            <w:r w:rsidRPr="008C14ED">
              <w:rPr>
                <w:rFonts w:ascii="Cambria" w:hAnsi="Cambria"/>
                <w:sz w:val="24"/>
                <w:szCs w:val="24"/>
              </w:rPr>
              <w:t>NAME &amp;ADDRESS OF THE VENDOR</w:t>
            </w:r>
            <w:r>
              <w:rPr>
                <w:rFonts w:ascii="Cambria" w:hAnsi="Cambria"/>
                <w:sz w:val="24"/>
                <w:szCs w:val="24"/>
              </w:rPr>
              <w:t xml:space="preserve"> / SUPPLIER</w:t>
            </w:r>
          </w:p>
        </w:tc>
        <w:tc>
          <w:tcPr>
            <w:tcW w:w="3330" w:type="dxa"/>
            <w:gridSpan w:val="2"/>
            <w:vMerge w:val="restart"/>
            <w:tcBorders>
              <w:top w:val="single" w:sz="4" w:space="0" w:color="auto"/>
              <w:left w:val="single" w:sz="4" w:space="0" w:color="auto"/>
              <w:bottom w:val="single" w:sz="4" w:space="0" w:color="auto"/>
              <w:right w:val="single" w:sz="4" w:space="0" w:color="auto"/>
            </w:tcBorders>
            <w:vAlign w:val="center"/>
          </w:tcPr>
          <w:p w:rsidR="00CB181D" w:rsidRPr="008C14ED" w:rsidRDefault="00CB181D" w:rsidP="009905D6">
            <w:pPr>
              <w:spacing w:line="288" w:lineRule="auto"/>
              <w:rPr>
                <w:rFonts w:ascii="Cambria" w:hAnsi="Cambria"/>
                <w:sz w:val="24"/>
                <w:szCs w:val="24"/>
              </w:rPr>
            </w:pPr>
          </w:p>
        </w:tc>
        <w:tc>
          <w:tcPr>
            <w:tcW w:w="12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9905D6">
            <w:pPr>
              <w:spacing w:line="288" w:lineRule="auto"/>
              <w:rPr>
                <w:rFonts w:ascii="Cambria" w:eastAsia="Times New Roman" w:hAnsi="Cambria"/>
                <w:sz w:val="24"/>
                <w:szCs w:val="24"/>
              </w:rPr>
            </w:pPr>
            <w:r w:rsidRPr="008C14ED">
              <w:rPr>
                <w:rFonts w:ascii="Cambria" w:hAnsi="Cambria"/>
                <w:sz w:val="24"/>
                <w:szCs w:val="24"/>
              </w:rPr>
              <w:t>Phone :</w:t>
            </w:r>
          </w:p>
          <w:p w:rsidR="00CB181D" w:rsidRPr="008C14ED" w:rsidRDefault="00CB181D" w:rsidP="009905D6">
            <w:pPr>
              <w:spacing w:line="288" w:lineRule="auto"/>
              <w:rPr>
                <w:rFonts w:ascii="Cambria" w:hAnsi="Cambria"/>
                <w:sz w:val="24"/>
                <w:szCs w:val="24"/>
              </w:rPr>
            </w:pPr>
            <w:r w:rsidRPr="008C14ED">
              <w:rPr>
                <w:rFonts w:ascii="Cambria" w:hAnsi="Cambria"/>
                <w:sz w:val="24"/>
                <w:szCs w:val="24"/>
              </w:rPr>
              <w:t>Mobile No.</w:t>
            </w:r>
          </w:p>
          <w:p w:rsidR="00CB181D" w:rsidRPr="008C14ED" w:rsidRDefault="00CB181D" w:rsidP="009905D6">
            <w:pPr>
              <w:spacing w:line="288" w:lineRule="auto"/>
              <w:rPr>
                <w:rFonts w:ascii="Cambria" w:hAnsi="Cambria"/>
                <w:sz w:val="24"/>
                <w:szCs w:val="24"/>
              </w:rPr>
            </w:pPr>
            <w:r w:rsidRPr="008C14ED">
              <w:rPr>
                <w:rFonts w:ascii="Cambria" w:hAnsi="Cambria"/>
                <w:sz w:val="24"/>
                <w:szCs w:val="24"/>
              </w:rPr>
              <w:t>Fax :</w:t>
            </w:r>
          </w:p>
          <w:p w:rsidR="00CB181D" w:rsidRPr="008C14ED" w:rsidRDefault="00CB181D" w:rsidP="009905D6">
            <w:pPr>
              <w:spacing w:line="288" w:lineRule="auto"/>
              <w:rPr>
                <w:rFonts w:ascii="Cambria" w:hAnsi="Cambria"/>
                <w:sz w:val="24"/>
                <w:szCs w:val="24"/>
              </w:rPr>
            </w:pPr>
            <w:r w:rsidRPr="008C14ED">
              <w:rPr>
                <w:rFonts w:ascii="Cambria" w:hAnsi="Cambria"/>
                <w:sz w:val="24"/>
                <w:szCs w:val="24"/>
              </w:rPr>
              <w:t>E-Mail:</w:t>
            </w:r>
          </w:p>
        </w:tc>
        <w:tc>
          <w:tcPr>
            <w:tcW w:w="2070" w:type="dxa"/>
            <w:tcBorders>
              <w:top w:val="single" w:sz="4" w:space="0" w:color="auto"/>
              <w:left w:val="single" w:sz="4" w:space="0" w:color="auto"/>
              <w:bottom w:val="single" w:sz="4" w:space="0" w:color="auto"/>
              <w:right w:val="single" w:sz="4" w:space="0" w:color="auto"/>
            </w:tcBorders>
            <w:vAlign w:val="center"/>
          </w:tcPr>
          <w:p w:rsidR="00CB181D" w:rsidRPr="008C14ED" w:rsidRDefault="00CB181D" w:rsidP="009905D6">
            <w:pPr>
              <w:spacing w:line="288" w:lineRule="auto"/>
              <w:rPr>
                <w:rFonts w:ascii="Cambria" w:hAnsi="Cambria"/>
                <w:sz w:val="24"/>
                <w:szCs w:val="24"/>
              </w:rPr>
            </w:pPr>
          </w:p>
        </w:tc>
      </w:tr>
      <w:tr w:rsidR="00CB181D" w:rsidRPr="008C14ED" w:rsidTr="009905D6">
        <w:trPr>
          <w:cantSplit/>
          <w:trHeight w:val="228"/>
        </w:trPr>
        <w:tc>
          <w:tcPr>
            <w:tcW w:w="2538" w:type="dxa"/>
            <w:gridSpan w:val="2"/>
            <w:vMerge/>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9905D6">
            <w:pPr>
              <w:rPr>
                <w:rFonts w:ascii="Cambria" w:hAnsi="Cambria"/>
                <w:sz w:val="24"/>
                <w:szCs w:val="24"/>
              </w:rPr>
            </w:pPr>
          </w:p>
        </w:tc>
        <w:tc>
          <w:tcPr>
            <w:tcW w:w="3330" w:type="dxa"/>
            <w:gridSpan w:val="2"/>
            <w:vMerge/>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9905D6">
            <w:pPr>
              <w:rPr>
                <w:rFonts w:ascii="Cambria" w:hAnsi="Cambria"/>
                <w:sz w:val="24"/>
                <w:szCs w:val="24"/>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9905D6">
            <w:pPr>
              <w:rPr>
                <w:rFonts w:ascii="Cambria" w:hAnsi="Cambria"/>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CB181D" w:rsidRPr="008C14ED" w:rsidRDefault="00CB181D" w:rsidP="009905D6">
            <w:pPr>
              <w:spacing w:line="288" w:lineRule="auto"/>
              <w:rPr>
                <w:rFonts w:ascii="Cambria" w:hAnsi="Cambria"/>
                <w:sz w:val="24"/>
                <w:szCs w:val="24"/>
              </w:rPr>
            </w:pPr>
          </w:p>
        </w:tc>
      </w:tr>
      <w:tr w:rsidR="00CB181D" w:rsidRPr="008C14ED" w:rsidTr="009905D6">
        <w:trPr>
          <w:cantSplit/>
          <w:trHeight w:val="228"/>
        </w:trPr>
        <w:tc>
          <w:tcPr>
            <w:tcW w:w="2538" w:type="dxa"/>
            <w:gridSpan w:val="2"/>
            <w:vMerge/>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9905D6">
            <w:pPr>
              <w:rPr>
                <w:rFonts w:ascii="Cambria" w:hAnsi="Cambria"/>
                <w:sz w:val="24"/>
                <w:szCs w:val="24"/>
              </w:rPr>
            </w:pPr>
          </w:p>
        </w:tc>
        <w:tc>
          <w:tcPr>
            <w:tcW w:w="3330" w:type="dxa"/>
            <w:gridSpan w:val="2"/>
            <w:vMerge/>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9905D6">
            <w:pPr>
              <w:rPr>
                <w:rFonts w:ascii="Cambria" w:hAnsi="Cambria"/>
                <w:sz w:val="24"/>
                <w:szCs w:val="24"/>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9905D6">
            <w:pPr>
              <w:rPr>
                <w:rFonts w:ascii="Cambria" w:hAnsi="Cambria"/>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CB181D" w:rsidRPr="008C14ED" w:rsidRDefault="00CB181D" w:rsidP="009905D6">
            <w:pPr>
              <w:spacing w:line="288" w:lineRule="auto"/>
              <w:rPr>
                <w:rFonts w:ascii="Cambria" w:hAnsi="Cambria"/>
                <w:sz w:val="24"/>
                <w:szCs w:val="24"/>
              </w:rPr>
            </w:pPr>
          </w:p>
        </w:tc>
      </w:tr>
      <w:tr w:rsidR="00CB181D" w:rsidRPr="008C14ED" w:rsidTr="009905D6">
        <w:trPr>
          <w:cantSplit/>
          <w:trHeight w:val="228"/>
        </w:trPr>
        <w:tc>
          <w:tcPr>
            <w:tcW w:w="2538" w:type="dxa"/>
            <w:gridSpan w:val="2"/>
            <w:vMerge/>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9905D6">
            <w:pPr>
              <w:rPr>
                <w:rFonts w:ascii="Cambria" w:hAnsi="Cambria"/>
                <w:sz w:val="24"/>
                <w:szCs w:val="24"/>
              </w:rPr>
            </w:pPr>
          </w:p>
        </w:tc>
        <w:tc>
          <w:tcPr>
            <w:tcW w:w="3330" w:type="dxa"/>
            <w:gridSpan w:val="2"/>
            <w:vMerge/>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9905D6">
            <w:pPr>
              <w:rPr>
                <w:rFonts w:ascii="Cambria" w:hAnsi="Cambria"/>
                <w:sz w:val="24"/>
                <w:szCs w:val="24"/>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9905D6">
            <w:pPr>
              <w:rPr>
                <w:rFonts w:ascii="Cambria" w:hAnsi="Cambria"/>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CB181D" w:rsidRPr="008C14ED" w:rsidRDefault="00CB181D" w:rsidP="009905D6">
            <w:pPr>
              <w:spacing w:line="288" w:lineRule="auto"/>
              <w:rPr>
                <w:rFonts w:ascii="Cambria" w:hAnsi="Cambria"/>
                <w:sz w:val="24"/>
                <w:szCs w:val="24"/>
              </w:rPr>
            </w:pPr>
          </w:p>
        </w:tc>
      </w:tr>
      <w:tr w:rsidR="00CB181D" w:rsidRPr="008C14ED" w:rsidTr="009905D6">
        <w:trPr>
          <w:cantSplit/>
        </w:trPr>
        <w:tc>
          <w:tcPr>
            <w:tcW w:w="2538" w:type="dxa"/>
            <w:gridSpan w:val="2"/>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9905D6">
            <w:pPr>
              <w:spacing w:before="240" w:after="120" w:line="288" w:lineRule="auto"/>
              <w:rPr>
                <w:rFonts w:ascii="Cambria" w:hAnsi="Cambria"/>
                <w:sz w:val="24"/>
                <w:szCs w:val="24"/>
              </w:rPr>
            </w:pPr>
            <w:r w:rsidRPr="008C14ED">
              <w:rPr>
                <w:rFonts w:ascii="Cambria" w:hAnsi="Cambria"/>
                <w:sz w:val="24"/>
                <w:szCs w:val="24"/>
              </w:rPr>
              <w:t>CLASSIFICATION</w:t>
            </w:r>
          </w:p>
        </w:tc>
        <w:tc>
          <w:tcPr>
            <w:tcW w:w="6660" w:type="dxa"/>
            <w:gridSpan w:val="5"/>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9905D6">
            <w:pPr>
              <w:spacing w:line="288" w:lineRule="auto"/>
              <w:rPr>
                <w:rFonts w:ascii="Cambria" w:hAnsi="Cambria"/>
                <w:sz w:val="24"/>
                <w:szCs w:val="24"/>
              </w:rPr>
            </w:pPr>
            <w:r w:rsidRPr="008C14ED">
              <w:rPr>
                <w:rFonts w:ascii="Cambria" w:hAnsi="Cambria"/>
                <w:sz w:val="24"/>
                <w:szCs w:val="24"/>
              </w:rPr>
              <w:t>Public ltd. /Private Ltd./Partnership/Co-operative/Proprietary.</w:t>
            </w:r>
          </w:p>
        </w:tc>
      </w:tr>
      <w:tr w:rsidR="00CB181D" w:rsidRPr="008C14ED" w:rsidTr="009905D6">
        <w:trPr>
          <w:cantSplit/>
        </w:trPr>
        <w:tc>
          <w:tcPr>
            <w:tcW w:w="2538" w:type="dxa"/>
            <w:gridSpan w:val="2"/>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9905D6">
            <w:pPr>
              <w:spacing w:before="240" w:after="120" w:line="288" w:lineRule="auto"/>
              <w:rPr>
                <w:rFonts w:ascii="Cambria" w:hAnsi="Cambria"/>
                <w:sz w:val="24"/>
                <w:szCs w:val="24"/>
              </w:rPr>
            </w:pPr>
            <w:r w:rsidRPr="008C14ED">
              <w:rPr>
                <w:rFonts w:ascii="Cambria" w:hAnsi="Cambria"/>
                <w:sz w:val="24"/>
                <w:szCs w:val="24"/>
              </w:rPr>
              <w:t>CONTACT PERSON</w:t>
            </w:r>
          </w:p>
        </w:tc>
        <w:tc>
          <w:tcPr>
            <w:tcW w:w="6660" w:type="dxa"/>
            <w:gridSpan w:val="5"/>
            <w:tcBorders>
              <w:top w:val="single" w:sz="4" w:space="0" w:color="auto"/>
              <w:left w:val="single" w:sz="4" w:space="0" w:color="auto"/>
              <w:bottom w:val="single" w:sz="4" w:space="0" w:color="auto"/>
              <w:right w:val="single" w:sz="4" w:space="0" w:color="auto"/>
            </w:tcBorders>
            <w:vAlign w:val="center"/>
          </w:tcPr>
          <w:p w:rsidR="00CB181D" w:rsidRPr="008C14ED" w:rsidRDefault="00CB181D" w:rsidP="009905D6">
            <w:pPr>
              <w:spacing w:line="288" w:lineRule="auto"/>
              <w:rPr>
                <w:rFonts w:ascii="Cambria" w:hAnsi="Cambria"/>
                <w:sz w:val="24"/>
                <w:szCs w:val="24"/>
              </w:rPr>
            </w:pPr>
          </w:p>
        </w:tc>
      </w:tr>
      <w:tr w:rsidR="00CB181D" w:rsidRPr="008C14ED" w:rsidTr="009905D6">
        <w:tc>
          <w:tcPr>
            <w:tcW w:w="2538" w:type="dxa"/>
            <w:gridSpan w:val="2"/>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7A1F3F">
            <w:pPr>
              <w:spacing w:before="240" w:after="120" w:line="288" w:lineRule="auto"/>
              <w:rPr>
                <w:rFonts w:ascii="Cambria" w:hAnsi="Cambria"/>
                <w:sz w:val="24"/>
                <w:szCs w:val="24"/>
              </w:rPr>
            </w:pPr>
            <w:r w:rsidRPr="008C14ED">
              <w:rPr>
                <w:rFonts w:ascii="Cambria" w:hAnsi="Cambria"/>
                <w:sz w:val="24"/>
                <w:szCs w:val="24"/>
              </w:rPr>
              <w:t xml:space="preserve">REGISTRATION NO </w:t>
            </w:r>
          </w:p>
        </w:tc>
        <w:tc>
          <w:tcPr>
            <w:tcW w:w="1890" w:type="dxa"/>
            <w:tcBorders>
              <w:top w:val="single" w:sz="4" w:space="0" w:color="auto"/>
              <w:left w:val="single" w:sz="4" w:space="0" w:color="auto"/>
              <w:bottom w:val="single" w:sz="4" w:space="0" w:color="auto"/>
              <w:right w:val="single" w:sz="4" w:space="0" w:color="auto"/>
            </w:tcBorders>
            <w:vAlign w:val="center"/>
          </w:tcPr>
          <w:p w:rsidR="00CB181D" w:rsidRPr="008C14ED" w:rsidRDefault="00CB181D" w:rsidP="009905D6">
            <w:pPr>
              <w:spacing w:line="288" w:lineRule="auto"/>
              <w:rPr>
                <w:rFonts w:ascii="Cambria" w:hAnsi="Cambria"/>
                <w:sz w:val="24"/>
                <w:szCs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9905D6">
            <w:pPr>
              <w:spacing w:line="288" w:lineRule="auto"/>
              <w:rPr>
                <w:rFonts w:ascii="Cambria" w:hAnsi="Cambria"/>
                <w:sz w:val="24"/>
                <w:szCs w:val="24"/>
              </w:rPr>
            </w:pPr>
            <w:r w:rsidRPr="008C14ED">
              <w:rPr>
                <w:rFonts w:ascii="Cambria" w:hAnsi="Cambria"/>
                <w:sz w:val="24"/>
                <w:szCs w:val="24"/>
              </w:rPr>
              <w:t>Date of commencing operation</w:t>
            </w:r>
          </w:p>
        </w:tc>
        <w:tc>
          <w:tcPr>
            <w:tcW w:w="2790" w:type="dxa"/>
            <w:gridSpan w:val="2"/>
            <w:tcBorders>
              <w:top w:val="single" w:sz="4" w:space="0" w:color="auto"/>
              <w:left w:val="single" w:sz="4" w:space="0" w:color="auto"/>
              <w:bottom w:val="single" w:sz="4" w:space="0" w:color="auto"/>
              <w:right w:val="single" w:sz="4" w:space="0" w:color="auto"/>
            </w:tcBorders>
            <w:vAlign w:val="center"/>
          </w:tcPr>
          <w:p w:rsidR="00CB181D" w:rsidRPr="008C14ED" w:rsidRDefault="00CB181D" w:rsidP="009905D6">
            <w:pPr>
              <w:spacing w:line="288" w:lineRule="auto"/>
              <w:rPr>
                <w:rFonts w:ascii="Cambria" w:hAnsi="Cambria"/>
                <w:sz w:val="24"/>
                <w:szCs w:val="24"/>
              </w:rPr>
            </w:pPr>
          </w:p>
        </w:tc>
      </w:tr>
      <w:tr w:rsidR="00CB181D" w:rsidRPr="008C14ED" w:rsidTr="009905D6">
        <w:tc>
          <w:tcPr>
            <w:tcW w:w="2538" w:type="dxa"/>
            <w:gridSpan w:val="2"/>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7A1F3F">
            <w:pPr>
              <w:spacing w:before="240" w:after="120" w:line="288" w:lineRule="auto"/>
              <w:rPr>
                <w:rFonts w:ascii="Cambria" w:hAnsi="Cambria"/>
                <w:sz w:val="24"/>
                <w:szCs w:val="24"/>
              </w:rPr>
            </w:pPr>
            <w:r w:rsidRPr="008C14ED">
              <w:rPr>
                <w:rFonts w:ascii="Cambria" w:hAnsi="Cambria"/>
                <w:sz w:val="24"/>
                <w:szCs w:val="24"/>
              </w:rPr>
              <w:t>REGN</w:t>
            </w:r>
            <w:r w:rsidR="007A1F3F">
              <w:rPr>
                <w:rFonts w:ascii="Cambria" w:hAnsi="Cambria"/>
                <w:sz w:val="24"/>
                <w:szCs w:val="24"/>
              </w:rPr>
              <w:t xml:space="preserve"> </w:t>
            </w:r>
            <w:r w:rsidRPr="008C14ED">
              <w:rPr>
                <w:rFonts w:ascii="Cambria" w:hAnsi="Cambria"/>
                <w:sz w:val="24"/>
                <w:szCs w:val="24"/>
              </w:rPr>
              <w:t>DATE</w:t>
            </w:r>
          </w:p>
        </w:tc>
        <w:tc>
          <w:tcPr>
            <w:tcW w:w="1890" w:type="dxa"/>
            <w:tcBorders>
              <w:top w:val="single" w:sz="4" w:space="0" w:color="auto"/>
              <w:left w:val="single" w:sz="4" w:space="0" w:color="auto"/>
              <w:bottom w:val="single" w:sz="4" w:space="0" w:color="auto"/>
              <w:right w:val="single" w:sz="4" w:space="0" w:color="auto"/>
            </w:tcBorders>
            <w:vAlign w:val="center"/>
          </w:tcPr>
          <w:p w:rsidR="00CB181D" w:rsidRPr="008C14ED" w:rsidRDefault="00CB181D" w:rsidP="009905D6">
            <w:pPr>
              <w:spacing w:line="288" w:lineRule="auto"/>
              <w:rPr>
                <w:rFonts w:ascii="Cambria" w:hAnsi="Cambria"/>
                <w:sz w:val="24"/>
                <w:szCs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9905D6">
            <w:pPr>
              <w:spacing w:line="288" w:lineRule="auto"/>
              <w:rPr>
                <w:rFonts w:ascii="Cambria" w:hAnsi="Cambria"/>
                <w:sz w:val="24"/>
                <w:szCs w:val="24"/>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rsidR="00CB181D" w:rsidRPr="008C14ED" w:rsidRDefault="00CB181D" w:rsidP="009905D6">
            <w:pPr>
              <w:spacing w:line="288" w:lineRule="auto"/>
              <w:rPr>
                <w:rFonts w:ascii="Cambria" w:hAnsi="Cambria"/>
                <w:sz w:val="24"/>
                <w:szCs w:val="24"/>
              </w:rPr>
            </w:pPr>
          </w:p>
        </w:tc>
      </w:tr>
      <w:tr w:rsidR="00CB181D" w:rsidRPr="008C14ED" w:rsidTr="009905D6">
        <w:trPr>
          <w:cantSplit/>
          <w:trHeight w:val="313"/>
        </w:trPr>
        <w:tc>
          <w:tcPr>
            <w:tcW w:w="2538" w:type="dxa"/>
            <w:gridSpan w:val="2"/>
            <w:vMerge w:val="restart"/>
            <w:tcBorders>
              <w:top w:val="single" w:sz="4" w:space="0" w:color="auto"/>
              <w:left w:val="single" w:sz="4" w:space="0" w:color="auto"/>
              <w:right w:val="single" w:sz="4" w:space="0" w:color="auto"/>
            </w:tcBorders>
            <w:vAlign w:val="center"/>
            <w:hideMark/>
          </w:tcPr>
          <w:p w:rsidR="00CB181D" w:rsidRPr="008C14ED" w:rsidRDefault="00CB181D" w:rsidP="009905D6">
            <w:pPr>
              <w:spacing w:before="240" w:after="120" w:line="288" w:lineRule="auto"/>
              <w:rPr>
                <w:rFonts w:ascii="Cambria" w:hAnsi="Cambria"/>
                <w:sz w:val="24"/>
                <w:szCs w:val="24"/>
              </w:rPr>
            </w:pPr>
            <w:r w:rsidRPr="008C14ED">
              <w:rPr>
                <w:rFonts w:ascii="Cambria" w:hAnsi="Cambria"/>
                <w:sz w:val="24"/>
                <w:szCs w:val="24"/>
              </w:rPr>
              <w:t>SOURCE FOR RAW MATERIAL</w:t>
            </w:r>
          </w:p>
        </w:tc>
        <w:tc>
          <w:tcPr>
            <w:tcW w:w="1890" w:type="dxa"/>
            <w:tcBorders>
              <w:top w:val="single" w:sz="4" w:space="0" w:color="auto"/>
              <w:left w:val="single" w:sz="4" w:space="0" w:color="auto"/>
              <w:bottom w:val="single" w:sz="4" w:space="0" w:color="auto"/>
              <w:right w:val="single" w:sz="4" w:space="0" w:color="auto"/>
            </w:tcBorders>
            <w:vAlign w:val="center"/>
          </w:tcPr>
          <w:p w:rsidR="00CB181D" w:rsidRPr="008C14ED" w:rsidRDefault="00CB181D" w:rsidP="009905D6">
            <w:pPr>
              <w:spacing w:line="288" w:lineRule="auto"/>
              <w:rPr>
                <w:rFonts w:ascii="Cambria" w:hAnsi="Cambria"/>
                <w:sz w:val="24"/>
                <w:szCs w:val="24"/>
              </w:rPr>
            </w:pPr>
            <w:r>
              <w:rPr>
                <w:rFonts w:ascii="Cambria" w:hAnsi="Cambria"/>
                <w:sz w:val="24"/>
                <w:szCs w:val="24"/>
              </w:rPr>
              <w:t>Manufacturer</w:t>
            </w:r>
          </w:p>
        </w:tc>
        <w:tc>
          <w:tcPr>
            <w:tcW w:w="4770" w:type="dxa"/>
            <w:gridSpan w:val="4"/>
            <w:tcBorders>
              <w:top w:val="single" w:sz="4" w:space="0" w:color="auto"/>
              <w:left w:val="single" w:sz="4" w:space="0" w:color="auto"/>
              <w:right w:val="single" w:sz="4" w:space="0" w:color="auto"/>
            </w:tcBorders>
            <w:vAlign w:val="center"/>
          </w:tcPr>
          <w:p w:rsidR="00CB181D" w:rsidRPr="008C14ED" w:rsidRDefault="00CB181D" w:rsidP="009905D6">
            <w:pPr>
              <w:spacing w:line="288" w:lineRule="auto"/>
              <w:rPr>
                <w:rFonts w:ascii="Cambria" w:hAnsi="Cambria"/>
                <w:sz w:val="24"/>
                <w:szCs w:val="24"/>
              </w:rPr>
            </w:pPr>
          </w:p>
        </w:tc>
      </w:tr>
      <w:tr w:rsidR="00CB181D" w:rsidRPr="008C14ED" w:rsidTr="009905D6">
        <w:trPr>
          <w:cantSplit/>
          <w:trHeight w:val="312"/>
        </w:trPr>
        <w:tc>
          <w:tcPr>
            <w:tcW w:w="2538" w:type="dxa"/>
            <w:gridSpan w:val="2"/>
            <w:vMerge/>
            <w:tcBorders>
              <w:left w:val="single" w:sz="4" w:space="0" w:color="auto"/>
              <w:right w:val="single" w:sz="4" w:space="0" w:color="auto"/>
            </w:tcBorders>
            <w:vAlign w:val="center"/>
            <w:hideMark/>
          </w:tcPr>
          <w:p w:rsidR="00CB181D" w:rsidRPr="008C14ED" w:rsidRDefault="00CB181D" w:rsidP="009905D6">
            <w:pPr>
              <w:spacing w:before="240" w:after="120" w:line="288" w:lineRule="auto"/>
              <w:rPr>
                <w:rFonts w:ascii="Cambria" w:hAnsi="Cambria"/>
                <w:sz w:val="24"/>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CB181D" w:rsidRPr="008C14ED" w:rsidRDefault="007A1F3F" w:rsidP="009905D6">
            <w:pPr>
              <w:spacing w:line="288" w:lineRule="auto"/>
              <w:rPr>
                <w:rFonts w:ascii="Cambria" w:hAnsi="Cambria"/>
                <w:sz w:val="24"/>
                <w:szCs w:val="24"/>
              </w:rPr>
            </w:pPr>
            <w:r>
              <w:rPr>
                <w:rFonts w:ascii="Cambria" w:hAnsi="Cambria"/>
                <w:sz w:val="24"/>
                <w:szCs w:val="24"/>
              </w:rPr>
              <w:t>Im</w:t>
            </w:r>
            <w:r w:rsidR="00CB181D">
              <w:rPr>
                <w:rFonts w:ascii="Cambria" w:hAnsi="Cambria"/>
                <w:sz w:val="24"/>
                <w:szCs w:val="24"/>
              </w:rPr>
              <w:t>porter</w:t>
            </w:r>
          </w:p>
        </w:tc>
        <w:tc>
          <w:tcPr>
            <w:tcW w:w="4770" w:type="dxa"/>
            <w:gridSpan w:val="4"/>
            <w:tcBorders>
              <w:left w:val="single" w:sz="4" w:space="0" w:color="auto"/>
              <w:right w:val="single" w:sz="4" w:space="0" w:color="auto"/>
            </w:tcBorders>
            <w:vAlign w:val="center"/>
          </w:tcPr>
          <w:p w:rsidR="00CB181D" w:rsidRPr="008C14ED" w:rsidRDefault="00CB181D" w:rsidP="009905D6">
            <w:pPr>
              <w:spacing w:line="288" w:lineRule="auto"/>
              <w:rPr>
                <w:rFonts w:ascii="Cambria" w:hAnsi="Cambria"/>
                <w:sz w:val="24"/>
                <w:szCs w:val="24"/>
              </w:rPr>
            </w:pPr>
          </w:p>
        </w:tc>
      </w:tr>
      <w:tr w:rsidR="00CB181D" w:rsidRPr="008C14ED" w:rsidTr="009905D6">
        <w:trPr>
          <w:cantSplit/>
          <w:trHeight w:val="312"/>
        </w:trPr>
        <w:tc>
          <w:tcPr>
            <w:tcW w:w="2538" w:type="dxa"/>
            <w:gridSpan w:val="2"/>
            <w:vMerge/>
            <w:tcBorders>
              <w:left w:val="single" w:sz="4" w:space="0" w:color="auto"/>
              <w:bottom w:val="single" w:sz="4" w:space="0" w:color="auto"/>
              <w:right w:val="single" w:sz="4" w:space="0" w:color="auto"/>
            </w:tcBorders>
            <w:vAlign w:val="center"/>
            <w:hideMark/>
          </w:tcPr>
          <w:p w:rsidR="00CB181D" w:rsidRPr="008C14ED" w:rsidRDefault="00CB181D" w:rsidP="009905D6">
            <w:pPr>
              <w:spacing w:before="240" w:after="120" w:line="288" w:lineRule="auto"/>
              <w:rPr>
                <w:rFonts w:ascii="Cambria" w:hAnsi="Cambria"/>
                <w:sz w:val="24"/>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CB181D" w:rsidRPr="008C14ED" w:rsidRDefault="00CB181D" w:rsidP="009905D6">
            <w:pPr>
              <w:spacing w:line="288" w:lineRule="auto"/>
              <w:rPr>
                <w:rFonts w:ascii="Cambria" w:hAnsi="Cambria"/>
                <w:sz w:val="24"/>
                <w:szCs w:val="24"/>
              </w:rPr>
            </w:pPr>
            <w:r>
              <w:rPr>
                <w:rFonts w:ascii="Cambria" w:hAnsi="Cambria"/>
                <w:sz w:val="24"/>
                <w:szCs w:val="24"/>
              </w:rPr>
              <w:t>Trader</w:t>
            </w:r>
          </w:p>
        </w:tc>
        <w:tc>
          <w:tcPr>
            <w:tcW w:w="4770" w:type="dxa"/>
            <w:gridSpan w:val="4"/>
            <w:tcBorders>
              <w:left w:val="single" w:sz="4" w:space="0" w:color="auto"/>
              <w:bottom w:val="single" w:sz="4" w:space="0" w:color="auto"/>
              <w:right w:val="single" w:sz="4" w:space="0" w:color="auto"/>
            </w:tcBorders>
            <w:vAlign w:val="center"/>
          </w:tcPr>
          <w:p w:rsidR="00CB181D" w:rsidRPr="008C14ED" w:rsidRDefault="00CB181D" w:rsidP="009905D6">
            <w:pPr>
              <w:spacing w:line="288" w:lineRule="auto"/>
              <w:rPr>
                <w:rFonts w:ascii="Cambria" w:hAnsi="Cambria"/>
                <w:sz w:val="24"/>
                <w:szCs w:val="24"/>
              </w:rPr>
            </w:pPr>
          </w:p>
        </w:tc>
      </w:tr>
      <w:tr w:rsidR="00CB181D" w:rsidRPr="008C14ED" w:rsidTr="009905D6">
        <w:trPr>
          <w:cantSplit/>
          <w:trHeight w:val="197"/>
        </w:trPr>
        <w:tc>
          <w:tcPr>
            <w:tcW w:w="2538" w:type="dxa"/>
            <w:gridSpan w:val="2"/>
            <w:tcBorders>
              <w:top w:val="single" w:sz="4" w:space="0" w:color="auto"/>
              <w:left w:val="single" w:sz="4" w:space="0" w:color="auto"/>
              <w:bottom w:val="single" w:sz="4" w:space="0" w:color="auto"/>
              <w:right w:val="single" w:sz="4" w:space="0" w:color="auto"/>
            </w:tcBorders>
            <w:hideMark/>
          </w:tcPr>
          <w:p w:rsidR="00CB181D" w:rsidRPr="008C14ED" w:rsidRDefault="00CB181D" w:rsidP="009905D6">
            <w:pPr>
              <w:spacing w:before="240" w:after="120" w:line="288" w:lineRule="auto"/>
              <w:rPr>
                <w:rFonts w:ascii="Cambria" w:hAnsi="Cambria"/>
                <w:sz w:val="24"/>
                <w:szCs w:val="24"/>
              </w:rPr>
            </w:pPr>
            <w:r w:rsidRPr="008C14ED">
              <w:rPr>
                <w:rFonts w:ascii="Cambria" w:hAnsi="Cambria"/>
                <w:sz w:val="24"/>
                <w:szCs w:val="24"/>
              </w:rPr>
              <w:lastRenderedPageBreak/>
              <w:t>DO YOU MAINTAIN RECORD FOR INSPECTION OF INCOMING MATERIALS &amp;IN PROCESS INSPECTION</w:t>
            </w:r>
            <w:r>
              <w:rPr>
                <w:rFonts w:ascii="Cambria" w:hAnsi="Cambria"/>
                <w:sz w:val="24"/>
                <w:szCs w:val="24"/>
              </w:rPr>
              <w:t xml:space="preserve"> (In the case of Manufacturer)</w:t>
            </w:r>
          </w:p>
        </w:tc>
        <w:tc>
          <w:tcPr>
            <w:tcW w:w="6660" w:type="dxa"/>
            <w:gridSpan w:val="5"/>
            <w:tcBorders>
              <w:top w:val="single" w:sz="4" w:space="0" w:color="auto"/>
              <w:left w:val="single" w:sz="4" w:space="0" w:color="auto"/>
              <w:bottom w:val="single" w:sz="4" w:space="0" w:color="auto"/>
              <w:right w:val="single" w:sz="4" w:space="0" w:color="auto"/>
            </w:tcBorders>
          </w:tcPr>
          <w:p w:rsidR="00CB181D" w:rsidRPr="008C14ED" w:rsidRDefault="00CB181D" w:rsidP="009905D6">
            <w:pPr>
              <w:spacing w:line="288" w:lineRule="auto"/>
              <w:rPr>
                <w:rFonts w:ascii="Cambria" w:hAnsi="Cambria"/>
                <w:sz w:val="24"/>
                <w:szCs w:val="24"/>
              </w:rPr>
            </w:pPr>
          </w:p>
        </w:tc>
      </w:tr>
      <w:tr w:rsidR="00CB181D" w:rsidRPr="008C14ED" w:rsidTr="009905D6">
        <w:trPr>
          <w:cantSplit/>
          <w:trHeight w:val="1601"/>
        </w:trPr>
        <w:tc>
          <w:tcPr>
            <w:tcW w:w="2538" w:type="dxa"/>
            <w:gridSpan w:val="2"/>
            <w:tcBorders>
              <w:top w:val="single" w:sz="4" w:space="0" w:color="auto"/>
              <w:left w:val="single" w:sz="4" w:space="0" w:color="auto"/>
              <w:bottom w:val="single" w:sz="4" w:space="0" w:color="auto"/>
              <w:right w:val="single" w:sz="4" w:space="0" w:color="auto"/>
            </w:tcBorders>
            <w:hideMark/>
          </w:tcPr>
          <w:p w:rsidR="00CB181D" w:rsidRPr="008C14ED" w:rsidRDefault="00CB181D" w:rsidP="009905D6">
            <w:pPr>
              <w:spacing w:before="240" w:after="240" w:line="288" w:lineRule="auto"/>
              <w:rPr>
                <w:rFonts w:ascii="Cambria" w:hAnsi="Cambria"/>
                <w:sz w:val="24"/>
                <w:szCs w:val="24"/>
              </w:rPr>
            </w:pPr>
            <w:r w:rsidRPr="008C14ED">
              <w:rPr>
                <w:rFonts w:ascii="Cambria" w:hAnsi="Cambria"/>
                <w:sz w:val="24"/>
                <w:szCs w:val="24"/>
              </w:rPr>
              <w:t>DO YOU CARRY OUT FINAL INSPECTION OF PRODUCTS AND MAINTAIN RECORDS</w:t>
            </w:r>
          </w:p>
        </w:tc>
        <w:tc>
          <w:tcPr>
            <w:tcW w:w="6660" w:type="dxa"/>
            <w:gridSpan w:val="5"/>
            <w:tcBorders>
              <w:top w:val="single" w:sz="4" w:space="0" w:color="auto"/>
              <w:left w:val="single" w:sz="4" w:space="0" w:color="auto"/>
              <w:bottom w:val="single" w:sz="4" w:space="0" w:color="auto"/>
              <w:right w:val="single" w:sz="4" w:space="0" w:color="auto"/>
            </w:tcBorders>
          </w:tcPr>
          <w:p w:rsidR="00CB181D" w:rsidRPr="008C14ED" w:rsidRDefault="00CB181D" w:rsidP="009905D6">
            <w:pPr>
              <w:spacing w:line="288" w:lineRule="auto"/>
              <w:rPr>
                <w:rFonts w:ascii="Cambria" w:hAnsi="Cambria"/>
                <w:sz w:val="24"/>
                <w:szCs w:val="24"/>
              </w:rPr>
            </w:pPr>
          </w:p>
        </w:tc>
      </w:tr>
      <w:tr w:rsidR="00CB181D" w:rsidRPr="008C14ED" w:rsidTr="009905D6">
        <w:tc>
          <w:tcPr>
            <w:tcW w:w="2538" w:type="dxa"/>
            <w:gridSpan w:val="2"/>
            <w:tcBorders>
              <w:top w:val="single" w:sz="4" w:space="0" w:color="auto"/>
              <w:left w:val="single" w:sz="4" w:space="0" w:color="auto"/>
              <w:bottom w:val="single" w:sz="4" w:space="0" w:color="auto"/>
              <w:right w:val="single" w:sz="4" w:space="0" w:color="auto"/>
            </w:tcBorders>
            <w:hideMark/>
          </w:tcPr>
          <w:p w:rsidR="00CB181D" w:rsidRPr="008C14ED" w:rsidRDefault="00CB181D" w:rsidP="009905D6">
            <w:pPr>
              <w:spacing w:before="240" w:after="120" w:line="288" w:lineRule="auto"/>
              <w:rPr>
                <w:rFonts w:ascii="Cambria" w:hAnsi="Cambria"/>
                <w:sz w:val="24"/>
                <w:szCs w:val="24"/>
              </w:rPr>
            </w:pPr>
            <w:r>
              <w:rPr>
                <w:rFonts w:ascii="Cambria" w:hAnsi="Cambria"/>
                <w:sz w:val="24"/>
                <w:szCs w:val="24"/>
              </w:rPr>
              <w:t>QUANTITY</w:t>
            </w:r>
            <w:r w:rsidRPr="008C14ED">
              <w:rPr>
                <w:rFonts w:ascii="Cambria" w:hAnsi="Cambria"/>
                <w:sz w:val="24"/>
                <w:szCs w:val="24"/>
              </w:rPr>
              <w:t xml:space="preserve"> YOU CAN ALLOCATE TO KAMCO (</w:t>
            </w:r>
            <w:r>
              <w:rPr>
                <w:rFonts w:ascii="Cambria" w:hAnsi="Cambria"/>
                <w:sz w:val="24"/>
                <w:szCs w:val="24"/>
              </w:rPr>
              <w:t>NOS PER ANNUM</w:t>
            </w:r>
            <w:r w:rsidRPr="008C14ED">
              <w:rPr>
                <w:rFonts w:ascii="Cambria" w:hAnsi="Cambria"/>
                <w:sz w:val="24"/>
                <w:szCs w:val="24"/>
              </w:rPr>
              <w:t>)</w:t>
            </w:r>
          </w:p>
        </w:tc>
        <w:tc>
          <w:tcPr>
            <w:tcW w:w="6660" w:type="dxa"/>
            <w:gridSpan w:val="5"/>
            <w:tcBorders>
              <w:top w:val="single" w:sz="4" w:space="0" w:color="auto"/>
              <w:left w:val="single" w:sz="4" w:space="0" w:color="auto"/>
              <w:bottom w:val="single" w:sz="4" w:space="0" w:color="auto"/>
              <w:right w:val="single" w:sz="4" w:space="0" w:color="auto"/>
            </w:tcBorders>
          </w:tcPr>
          <w:p w:rsidR="00CB181D" w:rsidRPr="008C14ED" w:rsidRDefault="00CB181D" w:rsidP="009905D6">
            <w:pPr>
              <w:spacing w:line="288" w:lineRule="auto"/>
              <w:rPr>
                <w:rFonts w:ascii="Cambria" w:hAnsi="Cambria"/>
                <w:sz w:val="24"/>
                <w:szCs w:val="24"/>
              </w:rPr>
            </w:pPr>
          </w:p>
        </w:tc>
      </w:tr>
      <w:tr w:rsidR="00CB181D" w:rsidRPr="008C14ED" w:rsidTr="009905D6">
        <w:tc>
          <w:tcPr>
            <w:tcW w:w="2538" w:type="dxa"/>
            <w:gridSpan w:val="2"/>
            <w:tcBorders>
              <w:top w:val="single" w:sz="4" w:space="0" w:color="auto"/>
              <w:left w:val="single" w:sz="4" w:space="0" w:color="auto"/>
              <w:bottom w:val="single" w:sz="4" w:space="0" w:color="auto"/>
              <w:right w:val="single" w:sz="4" w:space="0" w:color="auto"/>
            </w:tcBorders>
            <w:hideMark/>
          </w:tcPr>
          <w:p w:rsidR="00CB181D" w:rsidRPr="008C14ED" w:rsidRDefault="00CB181D" w:rsidP="009905D6">
            <w:pPr>
              <w:spacing w:before="240" w:after="120" w:line="288" w:lineRule="auto"/>
              <w:rPr>
                <w:rFonts w:ascii="Cambria" w:hAnsi="Cambria"/>
                <w:sz w:val="24"/>
                <w:szCs w:val="24"/>
              </w:rPr>
            </w:pPr>
            <w:r w:rsidRPr="008C14ED">
              <w:rPr>
                <w:rFonts w:ascii="Cambria" w:hAnsi="Cambria"/>
                <w:sz w:val="24"/>
                <w:szCs w:val="24"/>
              </w:rPr>
              <w:t>NAME OF YOUR O.E CLIENTS</w:t>
            </w:r>
          </w:p>
        </w:tc>
        <w:tc>
          <w:tcPr>
            <w:tcW w:w="6660" w:type="dxa"/>
            <w:gridSpan w:val="5"/>
            <w:tcBorders>
              <w:top w:val="single" w:sz="4" w:space="0" w:color="auto"/>
              <w:left w:val="single" w:sz="4" w:space="0" w:color="auto"/>
              <w:bottom w:val="single" w:sz="4" w:space="0" w:color="auto"/>
              <w:right w:val="single" w:sz="4" w:space="0" w:color="auto"/>
            </w:tcBorders>
          </w:tcPr>
          <w:p w:rsidR="00CB181D" w:rsidRPr="008C14ED" w:rsidRDefault="00CB181D" w:rsidP="009905D6">
            <w:pPr>
              <w:spacing w:line="288" w:lineRule="auto"/>
              <w:rPr>
                <w:rFonts w:ascii="Cambria" w:hAnsi="Cambria"/>
                <w:sz w:val="24"/>
                <w:szCs w:val="24"/>
              </w:rPr>
            </w:pPr>
          </w:p>
        </w:tc>
      </w:tr>
      <w:tr w:rsidR="00CB181D" w:rsidRPr="008C14ED" w:rsidTr="009905D6">
        <w:trPr>
          <w:trHeight w:val="458"/>
        </w:trPr>
        <w:tc>
          <w:tcPr>
            <w:tcW w:w="2538" w:type="dxa"/>
            <w:gridSpan w:val="2"/>
            <w:tcBorders>
              <w:top w:val="single" w:sz="4" w:space="0" w:color="auto"/>
              <w:left w:val="single" w:sz="4" w:space="0" w:color="auto"/>
              <w:bottom w:val="single" w:sz="4" w:space="0" w:color="auto"/>
              <w:right w:val="single" w:sz="4" w:space="0" w:color="auto"/>
            </w:tcBorders>
            <w:hideMark/>
          </w:tcPr>
          <w:p w:rsidR="00CB181D" w:rsidRPr="008C14ED" w:rsidRDefault="00CB181D" w:rsidP="009905D6">
            <w:pPr>
              <w:spacing w:before="240" w:after="120" w:line="288" w:lineRule="auto"/>
              <w:rPr>
                <w:rFonts w:ascii="Cambria" w:hAnsi="Cambria"/>
                <w:sz w:val="24"/>
                <w:szCs w:val="24"/>
              </w:rPr>
            </w:pPr>
            <w:r w:rsidRPr="008C14ED">
              <w:rPr>
                <w:rFonts w:ascii="Cambria" w:hAnsi="Cambria"/>
                <w:sz w:val="24"/>
                <w:szCs w:val="24"/>
              </w:rPr>
              <w:t xml:space="preserve">NAME &amp; ADDRESS OF YOUR BANK </w:t>
            </w:r>
          </w:p>
        </w:tc>
        <w:tc>
          <w:tcPr>
            <w:tcW w:w="6660" w:type="dxa"/>
            <w:gridSpan w:val="5"/>
            <w:tcBorders>
              <w:top w:val="single" w:sz="4" w:space="0" w:color="auto"/>
              <w:left w:val="single" w:sz="4" w:space="0" w:color="auto"/>
              <w:bottom w:val="single" w:sz="4" w:space="0" w:color="auto"/>
              <w:right w:val="single" w:sz="4" w:space="0" w:color="auto"/>
            </w:tcBorders>
          </w:tcPr>
          <w:p w:rsidR="00CB181D" w:rsidRPr="008C14ED" w:rsidRDefault="00CB181D" w:rsidP="009905D6">
            <w:pPr>
              <w:spacing w:line="288" w:lineRule="auto"/>
              <w:rPr>
                <w:rFonts w:ascii="Cambria" w:hAnsi="Cambria"/>
                <w:sz w:val="24"/>
                <w:szCs w:val="24"/>
              </w:rPr>
            </w:pPr>
          </w:p>
        </w:tc>
      </w:tr>
      <w:tr w:rsidR="00CB181D" w:rsidRPr="008C14ED" w:rsidTr="009905D6">
        <w:tc>
          <w:tcPr>
            <w:tcW w:w="2538" w:type="dxa"/>
            <w:gridSpan w:val="2"/>
            <w:tcBorders>
              <w:top w:val="single" w:sz="4" w:space="0" w:color="auto"/>
              <w:left w:val="single" w:sz="4" w:space="0" w:color="auto"/>
              <w:bottom w:val="single" w:sz="4" w:space="0" w:color="auto"/>
              <w:right w:val="single" w:sz="4" w:space="0" w:color="auto"/>
            </w:tcBorders>
            <w:hideMark/>
          </w:tcPr>
          <w:p w:rsidR="00CB181D" w:rsidRPr="008C14ED" w:rsidRDefault="00CB181D" w:rsidP="009905D6">
            <w:pPr>
              <w:spacing w:line="288" w:lineRule="auto"/>
              <w:rPr>
                <w:rFonts w:ascii="Cambria" w:eastAsia="Times New Roman" w:hAnsi="Cambria"/>
                <w:sz w:val="24"/>
                <w:szCs w:val="24"/>
              </w:rPr>
            </w:pPr>
            <w:r w:rsidRPr="008C14ED">
              <w:rPr>
                <w:rFonts w:ascii="Cambria" w:hAnsi="Cambria"/>
                <w:sz w:val="24"/>
                <w:szCs w:val="24"/>
              </w:rPr>
              <w:t>PLACE</w:t>
            </w:r>
          </w:p>
          <w:p w:rsidR="00CB181D" w:rsidRPr="008C14ED" w:rsidRDefault="00CB181D" w:rsidP="009905D6">
            <w:pPr>
              <w:spacing w:line="288" w:lineRule="auto"/>
              <w:rPr>
                <w:rFonts w:ascii="Cambria" w:hAnsi="Cambria"/>
                <w:sz w:val="24"/>
                <w:szCs w:val="24"/>
              </w:rPr>
            </w:pPr>
            <w:r w:rsidRPr="008C14ED">
              <w:rPr>
                <w:rFonts w:ascii="Cambria" w:hAnsi="Cambria"/>
                <w:sz w:val="24"/>
                <w:szCs w:val="24"/>
              </w:rPr>
              <w:t>DATE</w:t>
            </w:r>
          </w:p>
        </w:tc>
        <w:tc>
          <w:tcPr>
            <w:tcW w:w="6660" w:type="dxa"/>
            <w:gridSpan w:val="5"/>
            <w:tcBorders>
              <w:top w:val="single" w:sz="4" w:space="0" w:color="auto"/>
              <w:left w:val="single" w:sz="4" w:space="0" w:color="auto"/>
              <w:bottom w:val="single" w:sz="4" w:space="0" w:color="auto"/>
              <w:right w:val="single" w:sz="4" w:space="0" w:color="auto"/>
            </w:tcBorders>
          </w:tcPr>
          <w:p w:rsidR="00CB181D" w:rsidRPr="008C14ED" w:rsidRDefault="00CB181D" w:rsidP="009905D6">
            <w:pPr>
              <w:spacing w:line="288" w:lineRule="auto"/>
              <w:rPr>
                <w:rFonts w:ascii="Cambria" w:eastAsia="Times New Roman" w:hAnsi="Cambria"/>
                <w:sz w:val="24"/>
                <w:szCs w:val="24"/>
              </w:rPr>
            </w:pPr>
          </w:p>
          <w:p w:rsidR="00CB181D" w:rsidRPr="008C14ED" w:rsidRDefault="00CB181D" w:rsidP="00CB181D">
            <w:pPr>
              <w:pStyle w:val="Heading4"/>
              <w:keepLines w:val="0"/>
              <w:numPr>
                <w:ilvl w:val="3"/>
                <w:numId w:val="0"/>
              </w:numPr>
              <w:tabs>
                <w:tab w:val="num" w:pos="864"/>
              </w:tabs>
              <w:spacing w:before="0" w:line="240" w:lineRule="auto"/>
              <w:ind w:left="864" w:hanging="864"/>
              <w:jc w:val="center"/>
              <w:rPr>
                <w:rFonts w:ascii="Cambria" w:hAnsi="Cambria"/>
                <w:b w:val="0"/>
                <w:color w:val="auto"/>
                <w:szCs w:val="24"/>
              </w:rPr>
            </w:pPr>
            <w:r w:rsidRPr="008C14ED">
              <w:rPr>
                <w:rFonts w:ascii="Cambria" w:hAnsi="Cambria"/>
                <w:b w:val="0"/>
                <w:color w:val="auto"/>
                <w:szCs w:val="24"/>
              </w:rPr>
              <w:t xml:space="preserve">                                                       SIGNATURE</w:t>
            </w:r>
          </w:p>
        </w:tc>
      </w:tr>
      <w:tr w:rsidR="00CB181D" w:rsidRPr="008C14ED" w:rsidTr="009905D6">
        <w:trPr>
          <w:cantSplit/>
        </w:trPr>
        <w:tc>
          <w:tcPr>
            <w:tcW w:w="9198" w:type="dxa"/>
            <w:gridSpan w:val="7"/>
            <w:tcBorders>
              <w:top w:val="single" w:sz="4" w:space="0" w:color="auto"/>
              <w:left w:val="single" w:sz="4" w:space="0" w:color="auto"/>
              <w:bottom w:val="single" w:sz="4" w:space="0" w:color="auto"/>
              <w:right w:val="single" w:sz="4" w:space="0" w:color="auto"/>
            </w:tcBorders>
            <w:vAlign w:val="center"/>
            <w:hideMark/>
          </w:tcPr>
          <w:p w:rsidR="00CB181D" w:rsidRPr="008C14ED" w:rsidRDefault="00CB181D" w:rsidP="00CB181D">
            <w:pPr>
              <w:pStyle w:val="Heading3"/>
              <w:keepLines w:val="0"/>
              <w:numPr>
                <w:ilvl w:val="2"/>
                <w:numId w:val="0"/>
              </w:numPr>
              <w:tabs>
                <w:tab w:val="num" w:pos="720"/>
              </w:tabs>
              <w:spacing w:before="0" w:after="120" w:line="240" w:lineRule="auto"/>
              <w:ind w:left="720" w:hanging="720"/>
              <w:rPr>
                <w:rFonts w:ascii="Cambria" w:hAnsi="Cambria"/>
                <w:szCs w:val="24"/>
              </w:rPr>
            </w:pPr>
            <w:r w:rsidRPr="008C14ED">
              <w:rPr>
                <w:rFonts w:ascii="Cambria" w:hAnsi="Cambria"/>
                <w:szCs w:val="24"/>
              </w:rPr>
              <w:t>FOR KAMCO USE ONLY</w:t>
            </w:r>
          </w:p>
        </w:tc>
      </w:tr>
      <w:tr w:rsidR="00CB181D" w:rsidRPr="008C14ED" w:rsidTr="009905D6">
        <w:tc>
          <w:tcPr>
            <w:tcW w:w="2268" w:type="dxa"/>
            <w:tcBorders>
              <w:top w:val="single" w:sz="4" w:space="0" w:color="auto"/>
              <w:left w:val="single" w:sz="4" w:space="0" w:color="auto"/>
              <w:bottom w:val="single" w:sz="4" w:space="0" w:color="auto"/>
              <w:right w:val="single" w:sz="4" w:space="0" w:color="auto"/>
            </w:tcBorders>
            <w:hideMark/>
          </w:tcPr>
          <w:p w:rsidR="00CB181D" w:rsidRPr="008C14ED" w:rsidRDefault="00CB181D" w:rsidP="009905D6">
            <w:pPr>
              <w:spacing w:before="120" w:line="288" w:lineRule="auto"/>
              <w:rPr>
                <w:rFonts w:ascii="Cambria" w:hAnsi="Cambria"/>
                <w:sz w:val="24"/>
                <w:szCs w:val="24"/>
              </w:rPr>
            </w:pPr>
            <w:r w:rsidRPr="008C14ED">
              <w:rPr>
                <w:rFonts w:ascii="Cambria" w:hAnsi="Cambria"/>
                <w:sz w:val="24"/>
                <w:szCs w:val="24"/>
              </w:rPr>
              <w:t>VENDOR ASSESSMENT</w:t>
            </w:r>
          </w:p>
        </w:tc>
        <w:tc>
          <w:tcPr>
            <w:tcW w:w="6930" w:type="dxa"/>
            <w:gridSpan w:val="6"/>
            <w:tcBorders>
              <w:top w:val="single" w:sz="4" w:space="0" w:color="auto"/>
              <w:left w:val="single" w:sz="4" w:space="0" w:color="auto"/>
              <w:bottom w:val="single" w:sz="4" w:space="0" w:color="auto"/>
              <w:right w:val="single" w:sz="4" w:space="0" w:color="auto"/>
            </w:tcBorders>
          </w:tcPr>
          <w:p w:rsidR="00CB181D" w:rsidRPr="008C14ED" w:rsidRDefault="00CB181D" w:rsidP="009905D6">
            <w:pPr>
              <w:spacing w:line="288" w:lineRule="auto"/>
              <w:rPr>
                <w:rFonts w:ascii="Cambria" w:hAnsi="Cambria"/>
                <w:sz w:val="24"/>
                <w:szCs w:val="24"/>
              </w:rPr>
            </w:pPr>
          </w:p>
        </w:tc>
      </w:tr>
      <w:tr w:rsidR="00CB181D" w:rsidRPr="008C14ED" w:rsidTr="009905D6">
        <w:tc>
          <w:tcPr>
            <w:tcW w:w="2268" w:type="dxa"/>
            <w:tcBorders>
              <w:top w:val="single" w:sz="4" w:space="0" w:color="auto"/>
              <w:left w:val="single" w:sz="4" w:space="0" w:color="auto"/>
              <w:bottom w:val="single" w:sz="4" w:space="0" w:color="auto"/>
              <w:right w:val="single" w:sz="4" w:space="0" w:color="auto"/>
            </w:tcBorders>
            <w:hideMark/>
          </w:tcPr>
          <w:p w:rsidR="00CB181D" w:rsidRPr="008C14ED" w:rsidRDefault="00CB181D" w:rsidP="009905D6">
            <w:pPr>
              <w:spacing w:before="120" w:line="288" w:lineRule="auto"/>
              <w:rPr>
                <w:rFonts w:ascii="Cambria" w:hAnsi="Cambria"/>
                <w:sz w:val="24"/>
                <w:szCs w:val="24"/>
              </w:rPr>
            </w:pPr>
            <w:r w:rsidRPr="008C14ED">
              <w:rPr>
                <w:rFonts w:ascii="Cambria" w:hAnsi="Cambria"/>
                <w:sz w:val="24"/>
                <w:szCs w:val="24"/>
              </w:rPr>
              <w:t>CLASSIFICATION</w:t>
            </w:r>
          </w:p>
        </w:tc>
        <w:tc>
          <w:tcPr>
            <w:tcW w:w="6930" w:type="dxa"/>
            <w:gridSpan w:val="6"/>
            <w:tcBorders>
              <w:top w:val="single" w:sz="4" w:space="0" w:color="auto"/>
              <w:left w:val="single" w:sz="4" w:space="0" w:color="auto"/>
              <w:bottom w:val="single" w:sz="4" w:space="0" w:color="auto"/>
              <w:right w:val="single" w:sz="4" w:space="0" w:color="auto"/>
            </w:tcBorders>
          </w:tcPr>
          <w:p w:rsidR="00CB181D" w:rsidRPr="008C14ED" w:rsidRDefault="00CB181D" w:rsidP="009905D6">
            <w:pPr>
              <w:spacing w:line="288" w:lineRule="auto"/>
              <w:rPr>
                <w:rFonts w:ascii="Cambria" w:hAnsi="Cambria"/>
                <w:sz w:val="24"/>
                <w:szCs w:val="24"/>
              </w:rPr>
            </w:pPr>
          </w:p>
        </w:tc>
      </w:tr>
      <w:tr w:rsidR="00CB181D" w:rsidRPr="008C14ED" w:rsidTr="009905D6">
        <w:tc>
          <w:tcPr>
            <w:tcW w:w="2268" w:type="dxa"/>
            <w:tcBorders>
              <w:top w:val="single" w:sz="4" w:space="0" w:color="auto"/>
              <w:left w:val="single" w:sz="4" w:space="0" w:color="auto"/>
              <w:bottom w:val="single" w:sz="4" w:space="0" w:color="auto"/>
              <w:right w:val="single" w:sz="4" w:space="0" w:color="auto"/>
            </w:tcBorders>
            <w:hideMark/>
          </w:tcPr>
          <w:p w:rsidR="00CB181D" w:rsidRPr="008C14ED" w:rsidRDefault="00CB181D" w:rsidP="009905D6">
            <w:pPr>
              <w:spacing w:before="120" w:line="288" w:lineRule="auto"/>
              <w:rPr>
                <w:rFonts w:ascii="Cambria" w:hAnsi="Cambria"/>
                <w:sz w:val="24"/>
                <w:szCs w:val="24"/>
              </w:rPr>
            </w:pPr>
            <w:r w:rsidRPr="008C14ED">
              <w:rPr>
                <w:rFonts w:ascii="Cambria" w:hAnsi="Cambria"/>
                <w:sz w:val="24"/>
                <w:szCs w:val="24"/>
              </w:rPr>
              <w:t>REGN. NO.</w:t>
            </w:r>
          </w:p>
        </w:tc>
        <w:tc>
          <w:tcPr>
            <w:tcW w:w="6930" w:type="dxa"/>
            <w:gridSpan w:val="6"/>
            <w:tcBorders>
              <w:top w:val="single" w:sz="4" w:space="0" w:color="auto"/>
              <w:left w:val="single" w:sz="4" w:space="0" w:color="auto"/>
              <w:bottom w:val="single" w:sz="4" w:space="0" w:color="auto"/>
              <w:right w:val="single" w:sz="4" w:space="0" w:color="auto"/>
            </w:tcBorders>
          </w:tcPr>
          <w:p w:rsidR="00CB181D" w:rsidRPr="008C14ED" w:rsidRDefault="00CB181D" w:rsidP="009905D6">
            <w:pPr>
              <w:spacing w:line="288" w:lineRule="auto"/>
              <w:rPr>
                <w:rFonts w:ascii="Cambria" w:hAnsi="Cambria"/>
                <w:sz w:val="24"/>
                <w:szCs w:val="24"/>
              </w:rPr>
            </w:pPr>
          </w:p>
        </w:tc>
      </w:tr>
      <w:tr w:rsidR="00CB181D" w:rsidRPr="008C14ED" w:rsidTr="009905D6">
        <w:tc>
          <w:tcPr>
            <w:tcW w:w="2268" w:type="dxa"/>
            <w:tcBorders>
              <w:top w:val="single" w:sz="4" w:space="0" w:color="auto"/>
              <w:left w:val="single" w:sz="4" w:space="0" w:color="auto"/>
              <w:bottom w:val="single" w:sz="4" w:space="0" w:color="auto"/>
              <w:right w:val="single" w:sz="4" w:space="0" w:color="auto"/>
            </w:tcBorders>
          </w:tcPr>
          <w:p w:rsidR="00CB181D" w:rsidRPr="008C14ED" w:rsidRDefault="00CB181D" w:rsidP="009905D6">
            <w:pPr>
              <w:spacing w:line="288" w:lineRule="auto"/>
              <w:rPr>
                <w:rFonts w:ascii="Cambria" w:hAnsi="Cambria"/>
                <w:sz w:val="24"/>
                <w:szCs w:val="24"/>
              </w:rPr>
            </w:pPr>
          </w:p>
        </w:tc>
        <w:tc>
          <w:tcPr>
            <w:tcW w:w="6930" w:type="dxa"/>
            <w:gridSpan w:val="6"/>
            <w:tcBorders>
              <w:top w:val="single" w:sz="4" w:space="0" w:color="auto"/>
              <w:left w:val="single" w:sz="4" w:space="0" w:color="auto"/>
              <w:bottom w:val="single" w:sz="4" w:space="0" w:color="auto"/>
              <w:right w:val="single" w:sz="4" w:space="0" w:color="auto"/>
            </w:tcBorders>
          </w:tcPr>
          <w:p w:rsidR="00CB181D" w:rsidRPr="008C14ED" w:rsidRDefault="00CB181D" w:rsidP="009905D6">
            <w:pPr>
              <w:spacing w:line="288" w:lineRule="auto"/>
              <w:rPr>
                <w:rFonts w:ascii="Cambria" w:eastAsia="Times New Roman" w:hAnsi="Cambria"/>
                <w:sz w:val="24"/>
                <w:szCs w:val="24"/>
              </w:rPr>
            </w:pPr>
          </w:p>
          <w:p w:rsidR="00CB181D" w:rsidRPr="008C14ED" w:rsidRDefault="00CB181D" w:rsidP="009905D6">
            <w:pPr>
              <w:spacing w:line="288" w:lineRule="auto"/>
              <w:rPr>
                <w:rFonts w:ascii="Cambria" w:hAnsi="Cambria"/>
                <w:sz w:val="24"/>
                <w:szCs w:val="24"/>
              </w:rPr>
            </w:pPr>
            <w:r w:rsidRPr="008C14ED">
              <w:rPr>
                <w:rFonts w:ascii="Cambria" w:hAnsi="Cambria"/>
                <w:sz w:val="24"/>
                <w:szCs w:val="24"/>
              </w:rPr>
              <w:t xml:space="preserve">                                                               AUTHORISED SIGNATORY  </w:t>
            </w:r>
          </w:p>
        </w:tc>
      </w:tr>
    </w:tbl>
    <w:p w:rsidR="00CB181D" w:rsidRPr="008C14ED" w:rsidRDefault="00CB181D" w:rsidP="00CB181D">
      <w:pPr>
        <w:spacing w:line="288" w:lineRule="auto"/>
        <w:rPr>
          <w:rFonts w:ascii="Cambria" w:hAnsi="Cambria"/>
          <w:sz w:val="24"/>
          <w:szCs w:val="24"/>
        </w:rPr>
      </w:pPr>
    </w:p>
    <w:p w:rsidR="00CB181D" w:rsidRPr="008C14ED" w:rsidRDefault="006B522F" w:rsidP="00CB181D">
      <w:pPr>
        <w:autoSpaceDE w:val="0"/>
        <w:autoSpaceDN w:val="0"/>
        <w:adjustRightInd w:val="0"/>
        <w:spacing w:after="0" w:line="240" w:lineRule="auto"/>
        <w:rPr>
          <w:rFonts w:ascii="Cambria" w:hAnsi="Cambria" w:cs="TimesNewRomanPSMT"/>
          <w:sz w:val="24"/>
          <w:szCs w:val="24"/>
        </w:rPr>
      </w:pPr>
      <w:r>
        <w:rPr>
          <w:rFonts w:ascii="Cambria" w:hAnsi="Cambria" w:cs="TimesNewRomanPSMT"/>
          <w:sz w:val="24"/>
          <w:szCs w:val="24"/>
        </w:rPr>
        <w:t xml:space="preserve">                                                                                                                                                          </w:t>
      </w:r>
    </w:p>
    <w:sectPr w:rsidR="00CB181D" w:rsidRPr="008C14ED" w:rsidSect="00D858FC">
      <w:pgSz w:w="12240" w:h="15840"/>
      <w:pgMar w:top="990"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1CF" w:rsidRDefault="007741CF" w:rsidP="004F2F61">
      <w:pPr>
        <w:spacing w:after="0" w:line="240" w:lineRule="auto"/>
      </w:pPr>
      <w:r>
        <w:separator/>
      </w:r>
    </w:p>
  </w:endnote>
  <w:endnote w:type="continuationSeparator" w:id="1">
    <w:p w:rsidR="007741CF" w:rsidRDefault="007741CF" w:rsidP="004F2F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AnjaliOldLipi">
    <w:charset w:val="00"/>
    <w:family w:val="auto"/>
    <w:pitch w:val="variable"/>
    <w:sig w:usb0="80800003" w:usb1="00002002" w:usb2="00000000" w:usb3="00000000" w:csb0="00000001" w:csb1="00000000"/>
  </w:font>
  <w:font w:name="Times#20New#20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1CF" w:rsidRDefault="007741CF" w:rsidP="004F2F61">
      <w:pPr>
        <w:spacing w:after="0" w:line="240" w:lineRule="auto"/>
      </w:pPr>
      <w:r>
        <w:separator/>
      </w:r>
    </w:p>
  </w:footnote>
  <w:footnote w:type="continuationSeparator" w:id="1">
    <w:p w:rsidR="007741CF" w:rsidRDefault="007741CF" w:rsidP="004F2F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C82B1B"/>
    <w:multiLevelType w:val="hybridMultilevel"/>
    <w:tmpl w:val="5E1E0F46"/>
    <w:lvl w:ilvl="0" w:tplc="67047634">
      <w:start w:val="1"/>
      <w:numFmt w:val="decimal"/>
      <w:lvlText w:val="%1."/>
      <w:lvlJc w:val="left"/>
      <w:pPr>
        <w:ind w:left="45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6B1E28"/>
    <w:multiLevelType w:val="hybridMultilevel"/>
    <w:tmpl w:val="75C81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53D31"/>
    <w:rsid w:val="00083114"/>
    <w:rsid w:val="000D4BDE"/>
    <w:rsid w:val="00153D31"/>
    <w:rsid w:val="001932BB"/>
    <w:rsid w:val="001A497C"/>
    <w:rsid w:val="002338D8"/>
    <w:rsid w:val="002562CA"/>
    <w:rsid w:val="00325DAE"/>
    <w:rsid w:val="00332BEE"/>
    <w:rsid w:val="0037032F"/>
    <w:rsid w:val="00377EDB"/>
    <w:rsid w:val="00386C5A"/>
    <w:rsid w:val="003C022E"/>
    <w:rsid w:val="003D1F49"/>
    <w:rsid w:val="00415AFA"/>
    <w:rsid w:val="00415AFE"/>
    <w:rsid w:val="004266F5"/>
    <w:rsid w:val="00431F62"/>
    <w:rsid w:val="00461A75"/>
    <w:rsid w:val="004F2F61"/>
    <w:rsid w:val="0053347B"/>
    <w:rsid w:val="00544E31"/>
    <w:rsid w:val="00550B44"/>
    <w:rsid w:val="00661B06"/>
    <w:rsid w:val="006B522F"/>
    <w:rsid w:val="006D1F66"/>
    <w:rsid w:val="006F28B6"/>
    <w:rsid w:val="0070186F"/>
    <w:rsid w:val="007120CF"/>
    <w:rsid w:val="007216F2"/>
    <w:rsid w:val="007266AF"/>
    <w:rsid w:val="007741CF"/>
    <w:rsid w:val="0078023C"/>
    <w:rsid w:val="007A1F3F"/>
    <w:rsid w:val="008269A0"/>
    <w:rsid w:val="00866CA2"/>
    <w:rsid w:val="00904B6E"/>
    <w:rsid w:val="0091398D"/>
    <w:rsid w:val="00953FD1"/>
    <w:rsid w:val="00973E01"/>
    <w:rsid w:val="009D7845"/>
    <w:rsid w:val="009F20DD"/>
    <w:rsid w:val="009F5361"/>
    <w:rsid w:val="00A27E95"/>
    <w:rsid w:val="00A32718"/>
    <w:rsid w:val="00A649A5"/>
    <w:rsid w:val="00AD15FB"/>
    <w:rsid w:val="00AF59C1"/>
    <w:rsid w:val="00B442E7"/>
    <w:rsid w:val="00C3491D"/>
    <w:rsid w:val="00CB181D"/>
    <w:rsid w:val="00D858FC"/>
    <w:rsid w:val="00DF2A53"/>
    <w:rsid w:val="00E441A3"/>
    <w:rsid w:val="00E6017A"/>
    <w:rsid w:val="00E60EDD"/>
    <w:rsid w:val="00E85005"/>
    <w:rsid w:val="00EA6EBC"/>
    <w:rsid w:val="00F32CD6"/>
    <w:rsid w:val="00F36C93"/>
    <w:rsid w:val="00F455F5"/>
    <w:rsid w:val="00F805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D31"/>
    <w:rPr>
      <w:rFonts w:asciiTheme="minorHAnsi" w:hAnsiTheme="minorHAnsi" w:cstheme="minorBidi"/>
      <w:color w:val="auto"/>
      <w:sz w:val="22"/>
      <w:szCs w:val="22"/>
      <w:lang w:val="en-GB"/>
    </w:rPr>
  </w:style>
  <w:style w:type="paragraph" w:styleId="Heading1">
    <w:name w:val="heading 1"/>
    <w:basedOn w:val="Normal"/>
    <w:next w:val="Normal"/>
    <w:link w:val="Heading1Char"/>
    <w:qFormat/>
    <w:rsid w:val="00153D31"/>
    <w:pPr>
      <w:keepNext/>
      <w:pBdr>
        <w:top w:val="triple" w:sz="4" w:space="1" w:color="auto"/>
        <w:left w:val="triple" w:sz="4" w:space="4" w:color="auto"/>
        <w:bottom w:val="triple" w:sz="4" w:space="1" w:color="auto"/>
        <w:right w:val="triple" w:sz="4" w:space="4" w:color="auto"/>
      </w:pBdr>
      <w:spacing w:after="0" w:line="240" w:lineRule="auto"/>
      <w:jc w:val="center"/>
      <w:outlineLvl w:val="0"/>
    </w:pPr>
    <w:rPr>
      <w:rFonts w:ascii="Bookman Old Style" w:eastAsia="Times New Roman" w:hAnsi="Bookman Old Style" w:cs="Kartika"/>
      <w:b/>
      <w:bCs/>
      <w:sz w:val="24"/>
      <w:szCs w:val="24"/>
      <w:lang w:val="en-US" w:bidi="ml-IN"/>
    </w:rPr>
  </w:style>
  <w:style w:type="paragraph" w:styleId="Heading2">
    <w:name w:val="heading 2"/>
    <w:basedOn w:val="Normal"/>
    <w:next w:val="Normal"/>
    <w:link w:val="Heading2Char"/>
    <w:uiPriority w:val="9"/>
    <w:semiHidden/>
    <w:unhideWhenUsed/>
    <w:qFormat/>
    <w:rsid w:val="00CB18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B181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B18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3D31"/>
    <w:rPr>
      <w:rFonts w:ascii="Bookman Old Style" w:eastAsia="Times New Roman" w:hAnsi="Bookman Old Style" w:cs="Kartika"/>
      <w:b/>
      <w:bCs/>
      <w:color w:val="auto"/>
      <w:lang w:bidi="ml-IN"/>
    </w:rPr>
  </w:style>
  <w:style w:type="character" w:styleId="Hyperlink">
    <w:name w:val="Hyperlink"/>
    <w:basedOn w:val="DefaultParagraphFont"/>
    <w:semiHidden/>
    <w:rsid w:val="00153D31"/>
    <w:rPr>
      <w:color w:val="0000FF"/>
      <w:u w:val="single"/>
    </w:rPr>
  </w:style>
  <w:style w:type="paragraph" w:styleId="BalloonText">
    <w:name w:val="Balloon Text"/>
    <w:basedOn w:val="Normal"/>
    <w:link w:val="BalloonTextChar"/>
    <w:uiPriority w:val="99"/>
    <w:semiHidden/>
    <w:unhideWhenUsed/>
    <w:rsid w:val="00153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D31"/>
    <w:rPr>
      <w:rFonts w:ascii="Tahoma" w:hAnsi="Tahoma" w:cs="Tahoma"/>
      <w:color w:val="auto"/>
      <w:sz w:val="16"/>
      <w:szCs w:val="16"/>
      <w:lang w:val="en-GB"/>
    </w:rPr>
  </w:style>
  <w:style w:type="paragraph" w:styleId="Header">
    <w:name w:val="header"/>
    <w:basedOn w:val="Normal"/>
    <w:link w:val="HeaderChar"/>
    <w:uiPriority w:val="99"/>
    <w:semiHidden/>
    <w:unhideWhenUsed/>
    <w:rsid w:val="004F2F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2F61"/>
    <w:rPr>
      <w:rFonts w:asciiTheme="minorHAnsi" w:hAnsiTheme="minorHAnsi" w:cstheme="minorBidi"/>
      <w:color w:val="auto"/>
      <w:sz w:val="22"/>
      <w:szCs w:val="22"/>
      <w:lang w:val="en-GB"/>
    </w:rPr>
  </w:style>
  <w:style w:type="paragraph" w:styleId="Footer">
    <w:name w:val="footer"/>
    <w:basedOn w:val="Normal"/>
    <w:link w:val="FooterChar"/>
    <w:uiPriority w:val="99"/>
    <w:semiHidden/>
    <w:unhideWhenUsed/>
    <w:rsid w:val="004F2F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2F61"/>
    <w:rPr>
      <w:rFonts w:asciiTheme="minorHAnsi" w:hAnsiTheme="minorHAnsi" w:cstheme="minorBidi"/>
      <w:color w:val="auto"/>
      <w:sz w:val="22"/>
      <w:szCs w:val="22"/>
      <w:lang w:val="en-GB"/>
    </w:rPr>
  </w:style>
  <w:style w:type="character" w:customStyle="1" w:styleId="Heading2Char">
    <w:name w:val="Heading 2 Char"/>
    <w:basedOn w:val="DefaultParagraphFont"/>
    <w:link w:val="Heading2"/>
    <w:uiPriority w:val="9"/>
    <w:semiHidden/>
    <w:rsid w:val="00CB181D"/>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CB181D"/>
    <w:rPr>
      <w:rFonts w:asciiTheme="majorHAnsi" w:eastAsiaTheme="majorEastAsia" w:hAnsiTheme="majorHAnsi" w:cstheme="majorBidi"/>
      <w:b/>
      <w:bCs/>
      <w:color w:val="4F81BD" w:themeColor="accent1"/>
      <w:sz w:val="22"/>
      <w:szCs w:val="22"/>
      <w:lang w:val="en-GB"/>
    </w:rPr>
  </w:style>
  <w:style w:type="character" w:customStyle="1" w:styleId="Heading4Char">
    <w:name w:val="Heading 4 Char"/>
    <w:basedOn w:val="DefaultParagraphFont"/>
    <w:link w:val="Heading4"/>
    <w:rsid w:val="00CB181D"/>
    <w:rPr>
      <w:rFonts w:asciiTheme="majorHAnsi" w:eastAsiaTheme="majorEastAsia" w:hAnsiTheme="majorHAnsi" w:cstheme="majorBidi"/>
      <w:b/>
      <w:bCs/>
      <w:i/>
      <w:iCs/>
      <w:color w:val="4F81BD" w:themeColor="accent1"/>
      <w:sz w:val="22"/>
      <w:szCs w:val="22"/>
      <w:lang w:val="en-GB"/>
    </w:rPr>
  </w:style>
  <w:style w:type="paragraph" w:styleId="ListParagraph">
    <w:name w:val="List Paragraph"/>
    <w:basedOn w:val="Normal"/>
    <w:uiPriority w:val="34"/>
    <w:qFormat/>
    <w:rsid w:val="00CB181D"/>
    <w:pPr>
      <w:ind w:left="720"/>
      <w:contextualSpacing/>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mail@kamcoindi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d@kamcoindi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coindia.com" TargetMode="External"/><Relationship Id="rId5" Type="http://schemas.openxmlformats.org/officeDocument/2006/relationships/webSettings" Target="webSettings.xml"/><Relationship Id="rId15" Type="http://schemas.openxmlformats.org/officeDocument/2006/relationships/hyperlink" Target="mailto:rd@kamcoindia.com" TargetMode="External"/><Relationship Id="rId10" Type="http://schemas.openxmlformats.org/officeDocument/2006/relationships/hyperlink" Target="mailto:rd@kamcoindia.com" TargetMode="External"/><Relationship Id="rId4" Type="http://schemas.openxmlformats.org/officeDocument/2006/relationships/settings" Target="settings.xml"/><Relationship Id="rId9" Type="http://schemas.openxmlformats.org/officeDocument/2006/relationships/hyperlink" Target="mailto:mail@kamcoindia.com" TargetMode="External"/><Relationship Id="rId14" Type="http://schemas.openxmlformats.org/officeDocument/2006/relationships/hyperlink" Target="mailto:mail@kamco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45044-DB8C-4810-A64B-E50D5DD8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dcterms:created xsi:type="dcterms:W3CDTF">2024-04-03T10:31:00Z</dcterms:created>
  <dcterms:modified xsi:type="dcterms:W3CDTF">2024-05-17T09:29:00Z</dcterms:modified>
</cp:coreProperties>
</file>